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FD90" w14:textId="7376F901" w:rsidR="008B5043" w:rsidRPr="00D12398" w:rsidRDefault="008B5043" w:rsidP="00233668">
      <w:pPr>
        <w:spacing w:after="120" w:line="360" w:lineRule="auto"/>
        <w:rPr>
          <w:rFonts w:ascii="Arial" w:eastAsia="Times New Roman" w:hAnsi="Arial" w:cs="Arial"/>
          <w:b/>
          <w:sz w:val="24"/>
          <w:szCs w:val="24"/>
          <w:lang w:eastAsia="pl-PL"/>
        </w:rPr>
      </w:pPr>
    </w:p>
    <w:p w14:paraId="363B9486" w14:textId="26BDA795" w:rsidR="00B921D1" w:rsidRPr="00D12398" w:rsidRDefault="00B921D1" w:rsidP="00233668">
      <w:pPr>
        <w:spacing w:after="120" w:line="360" w:lineRule="auto"/>
        <w:rPr>
          <w:rFonts w:ascii="Arial" w:eastAsia="Times New Roman" w:hAnsi="Arial" w:cs="Arial"/>
          <w:b/>
          <w:sz w:val="24"/>
          <w:szCs w:val="24"/>
          <w:lang w:eastAsia="pl-PL"/>
        </w:rPr>
      </w:pPr>
    </w:p>
    <w:p w14:paraId="54D2BCDE" w14:textId="33A48444" w:rsidR="00B921D1" w:rsidRPr="00D12398" w:rsidRDefault="00B921D1" w:rsidP="00233668">
      <w:pPr>
        <w:spacing w:after="120" w:line="360" w:lineRule="auto"/>
        <w:rPr>
          <w:rFonts w:ascii="Arial" w:eastAsia="Times New Roman" w:hAnsi="Arial" w:cs="Arial"/>
          <w:b/>
          <w:sz w:val="24"/>
          <w:szCs w:val="24"/>
          <w:lang w:eastAsia="pl-PL"/>
        </w:rPr>
      </w:pPr>
    </w:p>
    <w:p w14:paraId="4972E298" w14:textId="77777777" w:rsidR="00B921D1" w:rsidRPr="00D12398" w:rsidRDefault="00B921D1" w:rsidP="00233668">
      <w:pPr>
        <w:spacing w:after="120" w:line="360" w:lineRule="auto"/>
        <w:rPr>
          <w:rFonts w:ascii="Arial" w:eastAsia="Times New Roman" w:hAnsi="Arial" w:cs="Arial"/>
          <w:b/>
          <w:sz w:val="24"/>
          <w:szCs w:val="24"/>
          <w:lang w:eastAsia="pl-PL"/>
        </w:rPr>
      </w:pPr>
    </w:p>
    <w:p w14:paraId="1B400D56" w14:textId="0CDED678" w:rsidR="009F6D68" w:rsidRPr="00D12398" w:rsidRDefault="009F16FF" w:rsidP="00233668">
      <w:pPr>
        <w:spacing w:after="120" w:line="360" w:lineRule="auto"/>
        <w:rPr>
          <w:rFonts w:ascii="Arial" w:hAnsi="Arial" w:cs="Arial"/>
          <w:sz w:val="24"/>
          <w:szCs w:val="24"/>
        </w:rPr>
      </w:pPr>
      <w:r w:rsidRPr="00D12398">
        <w:rPr>
          <w:rFonts w:ascii="Arial" w:hAnsi="Arial" w:cs="Arial"/>
          <w:b/>
          <w:caps/>
          <w:noProof/>
          <w:spacing w:val="15"/>
          <w:sz w:val="24"/>
          <w:szCs w:val="24"/>
          <w:lang w:eastAsia="pl-PL"/>
        </w:rPr>
        <mc:AlternateContent>
          <mc:Choice Requires="wps">
            <w:drawing>
              <wp:anchor distT="0" distB="0" distL="114300" distR="114300" simplePos="0" relativeHeight="251659264" behindDoc="0" locked="0" layoutInCell="1" allowOverlap="1" wp14:anchorId="45196F20" wp14:editId="201FD12A">
                <wp:simplePos x="0" y="0"/>
                <wp:positionH relativeFrom="column">
                  <wp:posOffset>-185420</wp:posOffset>
                </wp:positionH>
                <wp:positionV relativeFrom="paragraph">
                  <wp:posOffset>66040</wp:posOffset>
                </wp:positionV>
                <wp:extent cx="4645660" cy="1687830"/>
                <wp:effectExtent l="0" t="0" r="2540" b="7620"/>
                <wp:wrapNone/>
                <wp:docPr id="5" name="Prostokąt 5"/>
                <wp:cNvGraphicFramePr/>
                <a:graphic xmlns:a="http://schemas.openxmlformats.org/drawingml/2006/main">
                  <a:graphicData uri="http://schemas.microsoft.com/office/word/2010/wordprocessingShape">
                    <wps:wsp>
                      <wps:cNvSpPr/>
                      <wps:spPr>
                        <a:xfrm>
                          <a:off x="0" y="0"/>
                          <a:ext cx="4645660" cy="1687830"/>
                        </a:xfrm>
                        <a:prstGeom prst="rect">
                          <a:avLst/>
                        </a:prstGeom>
                        <a:solidFill>
                          <a:srgbClr val="6BB1E2"/>
                        </a:solidFill>
                        <a:ln w="25400" cap="flat" cmpd="sng" algn="ctr">
                          <a:noFill/>
                          <a:prstDash val="solid"/>
                        </a:ln>
                        <a:effectLst/>
                      </wps:spPr>
                      <wps:txb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6F20" id="Prostokąt 5" o:spid="_x0000_s1026" style="position:absolute;margin-left:-14.6pt;margin-top:5.2pt;width:365.8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" fillcolor="#6bb1e2" stroked="f" strokeweight="2pt">
                <v:textbo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v:textbox>
              </v:rect>
            </w:pict>
          </mc:Fallback>
        </mc:AlternateContent>
      </w:r>
      <w:r w:rsidR="006B1107" w:rsidRPr="00D12398">
        <w:rPr>
          <w:rFonts w:ascii="Arial" w:eastAsia="Times New Roman" w:hAnsi="Arial" w:cs="Arial"/>
          <w:b/>
          <w:sz w:val="24"/>
          <w:szCs w:val="24"/>
          <w:lang w:eastAsia="pl-PL"/>
        </w:rPr>
        <w:t xml:space="preserve"> </w:t>
      </w:r>
      <w:bookmarkStart w:id="0" w:name="_Toc132198580"/>
    </w:p>
    <w:p w14:paraId="17896435" w14:textId="7927F494" w:rsidR="00422D63" w:rsidRPr="00D12398" w:rsidRDefault="00422D63" w:rsidP="00233668">
      <w:pPr>
        <w:spacing w:after="120" w:line="360" w:lineRule="auto"/>
        <w:rPr>
          <w:rFonts w:ascii="Arial" w:hAnsi="Arial" w:cs="Arial"/>
          <w:sz w:val="24"/>
          <w:szCs w:val="24"/>
        </w:rPr>
      </w:pPr>
    </w:p>
    <w:p w14:paraId="711E06C5" w14:textId="30F0F8DE" w:rsidR="009F6D68" w:rsidRPr="00D12398" w:rsidRDefault="009F16FF" w:rsidP="00233668">
      <w:pPr>
        <w:spacing w:after="120" w:line="360" w:lineRule="auto"/>
        <w:rPr>
          <w:rFonts w:ascii="Arial" w:hAnsi="Arial" w:cs="Arial"/>
          <w:sz w:val="24"/>
          <w:szCs w:val="24"/>
        </w:rPr>
      </w:pPr>
      <w:r w:rsidRPr="00D12398">
        <w:rPr>
          <w:rFonts w:ascii="Arial" w:hAnsi="Arial" w:cs="Arial"/>
          <w:noProof/>
          <w:sz w:val="24"/>
          <w:szCs w:val="24"/>
          <w:lang w:eastAsia="pl-PL"/>
        </w:rPr>
        <w:drawing>
          <wp:anchor distT="0" distB="0" distL="114300" distR="114300" simplePos="0" relativeHeight="251661312" behindDoc="0" locked="0" layoutInCell="1" allowOverlap="1" wp14:anchorId="24291EA0" wp14:editId="16863107">
            <wp:simplePos x="0" y="0"/>
            <wp:positionH relativeFrom="column">
              <wp:posOffset>1159510</wp:posOffset>
            </wp:positionH>
            <wp:positionV relativeFrom="paragraph">
              <wp:posOffset>418465</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27F6B57E" w14:textId="2788355E" w:rsidR="009F6D68" w:rsidRPr="00D12398" w:rsidRDefault="00CE6772" w:rsidP="00233668">
      <w:pPr>
        <w:spacing w:after="120" w:line="360" w:lineRule="auto"/>
        <w:rPr>
          <w:rFonts w:ascii="Arial" w:hAnsi="Arial" w:cs="Arial"/>
          <w:sz w:val="24"/>
          <w:szCs w:val="24"/>
        </w:rPr>
      </w:pPr>
      <w:r w:rsidRPr="00D12398">
        <w:rPr>
          <w:rFonts w:ascii="Arial" w:hAnsi="Arial" w:cs="Arial"/>
          <w:noProof/>
          <w:sz w:val="24"/>
          <w:szCs w:val="24"/>
          <w:lang w:eastAsia="pl-PL"/>
        </w:rPr>
        <mc:AlternateContent>
          <mc:Choice Requires="wps">
            <w:drawing>
              <wp:anchor distT="0" distB="0" distL="114300" distR="114300" simplePos="0" relativeHeight="251660288" behindDoc="0" locked="0" layoutInCell="1" allowOverlap="1" wp14:anchorId="6555DCE7" wp14:editId="0EA68DF8">
                <wp:simplePos x="0" y="0"/>
                <wp:positionH relativeFrom="column">
                  <wp:posOffset>1164590</wp:posOffset>
                </wp:positionH>
                <wp:positionV relativeFrom="paragraph">
                  <wp:posOffset>31115</wp:posOffset>
                </wp:positionV>
                <wp:extent cx="4645152" cy="2933700"/>
                <wp:effectExtent l="0" t="0" r="3175" b="0"/>
                <wp:wrapNone/>
                <wp:docPr id="3" name="Prostokąt 3"/>
                <wp:cNvGraphicFramePr/>
                <a:graphic xmlns:a="http://schemas.openxmlformats.org/drawingml/2006/main">
                  <a:graphicData uri="http://schemas.microsoft.com/office/word/2010/wordprocessingShape">
                    <wps:wsp>
                      <wps:cNvSpPr/>
                      <wps:spPr>
                        <a:xfrm>
                          <a:off x="0" y="0"/>
                          <a:ext cx="4645152" cy="293370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DCE7" id="Prostokąt 3" o:spid="_x0000_s1027" style="position:absolute;margin-left:91.7pt;margin-top:2.45pt;width:365.7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" fillcolor="#a6d4ff" stroked="f" strokeweight="2pt">
                <v:textbo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v:textbox>
              </v:rect>
            </w:pict>
          </mc:Fallback>
        </mc:AlternateContent>
      </w:r>
    </w:p>
    <w:p w14:paraId="3E9D7B6A" w14:textId="3D17DCEA" w:rsidR="009F6D68" w:rsidRPr="00D12398" w:rsidRDefault="009F6D68" w:rsidP="00233668">
      <w:pPr>
        <w:spacing w:after="120" w:line="360" w:lineRule="auto"/>
        <w:ind w:left="567"/>
        <w:rPr>
          <w:rFonts w:ascii="Arial" w:hAnsi="Arial" w:cs="Arial"/>
          <w:sz w:val="24"/>
          <w:szCs w:val="24"/>
        </w:rPr>
      </w:pPr>
    </w:p>
    <w:p w14:paraId="3A9466C7" w14:textId="77777777" w:rsidR="009F6D68" w:rsidRPr="00D12398" w:rsidRDefault="009F6D68" w:rsidP="00233668">
      <w:pPr>
        <w:spacing w:after="120" w:line="360" w:lineRule="auto"/>
        <w:ind w:left="567"/>
        <w:rPr>
          <w:rFonts w:ascii="Arial" w:hAnsi="Arial" w:cs="Arial"/>
          <w:sz w:val="24"/>
          <w:szCs w:val="24"/>
        </w:rPr>
      </w:pPr>
    </w:p>
    <w:p w14:paraId="6A37AEE4" w14:textId="77777777" w:rsidR="009F6D68" w:rsidRPr="00D12398" w:rsidRDefault="009F6D68" w:rsidP="00233668">
      <w:pPr>
        <w:spacing w:after="120" w:line="360" w:lineRule="auto"/>
        <w:ind w:left="567"/>
        <w:rPr>
          <w:rFonts w:ascii="Arial" w:hAnsi="Arial" w:cs="Arial"/>
          <w:sz w:val="24"/>
          <w:szCs w:val="24"/>
        </w:rPr>
      </w:pPr>
    </w:p>
    <w:p w14:paraId="753D4F6B" w14:textId="77777777" w:rsidR="009F6D68" w:rsidRPr="00D12398" w:rsidRDefault="009F6D68" w:rsidP="00233668">
      <w:pPr>
        <w:spacing w:after="120" w:line="360" w:lineRule="auto"/>
        <w:ind w:left="567"/>
        <w:rPr>
          <w:rFonts w:ascii="Arial" w:hAnsi="Arial" w:cs="Arial"/>
          <w:sz w:val="24"/>
          <w:szCs w:val="24"/>
        </w:rPr>
      </w:pPr>
    </w:p>
    <w:p w14:paraId="1FCD421E" w14:textId="77777777" w:rsidR="00E20A02" w:rsidRPr="00D12398" w:rsidRDefault="00E20A02" w:rsidP="00233668">
      <w:pPr>
        <w:spacing w:after="120" w:line="360" w:lineRule="auto"/>
        <w:rPr>
          <w:rFonts w:ascii="Arial" w:eastAsia="Times New Roman" w:hAnsi="Arial" w:cs="Arial"/>
          <w:b/>
          <w:sz w:val="24"/>
          <w:szCs w:val="24"/>
          <w:lang w:eastAsia="pl-PL"/>
        </w:rPr>
      </w:pPr>
    </w:p>
    <w:p w14:paraId="5B4E1890" w14:textId="77777777" w:rsidR="00721E4A" w:rsidRPr="00D12398" w:rsidRDefault="00721E4A" w:rsidP="00233668">
      <w:pPr>
        <w:spacing w:after="120" w:line="360" w:lineRule="auto"/>
        <w:rPr>
          <w:rFonts w:ascii="Arial" w:eastAsia="Times New Roman" w:hAnsi="Arial" w:cs="Arial"/>
          <w:sz w:val="24"/>
          <w:szCs w:val="24"/>
          <w:lang w:eastAsia="pl-PL"/>
        </w:rPr>
      </w:pPr>
    </w:p>
    <w:p w14:paraId="4E0AA039" w14:textId="77777777" w:rsidR="002E133E" w:rsidRPr="00D12398" w:rsidRDefault="002E133E" w:rsidP="00233668">
      <w:pPr>
        <w:spacing w:after="120" w:line="360" w:lineRule="auto"/>
        <w:rPr>
          <w:rFonts w:ascii="Arial" w:hAnsi="Arial" w:cs="Arial"/>
          <w:sz w:val="24"/>
          <w:szCs w:val="24"/>
        </w:rPr>
      </w:pPr>
    </w:p>
    <w:p w14:paraId="05C32A44" w14:textId="77777777" w:rsidR="002E133E" w:rsidRPr="00D12398" w:rsidRDefault="002E133E" w:rsidP="00233668">
      <w:pPr>
        <w:spacing w:after="120" w:line="360" w:lineRule="auto"/>
        <w:rPr>
          <w:rFonts w:ascii="Arial" w:hAnsi="Arial" w:cs="Arial"/>
          <w:sz w:val="24"/>
          <w:szCs w:val="24"/>
        </w:rPr>
      </w:pPr>
    </w:p>
    <w:p w14:paraId="49555193" w14:textId="36085A77" w:rsidR="002E133E" w:rsidRPr="00D12398" w:rsidRDefault="002E133E" w:rsidP="00233668">
      <w:pPr>
        <w:spacing w:after="120" w:line="360" w:lineRule="auto"/>
        <w:rPr>
          <w:rFonts w:ascii="Arial" w:hAnsi="Arial" w:cs="Arial"/>
          <w:sz w:val="24"/>
          <w:szCs w:val="24"/>
        </w:rPr>
      </w:pPr>
    </w:p>
    <w:p w14:paraId="79834C9C" w14:textId="77777777" w:rsidR="0071475D" w:rsidRPr="00D12398" w:rsidRDefault="0071475D" w:rsidP="00233668">
      <w:pPr>
        <w:spacing w:after="120" w:line="360" w:lineRule="auto"/>
        <w:rPr>
          <w:rFonts w:ascii="Arial" w:hAnsi="Arial" w:cs="Arial"/>
          <w:sz w:val="24"/>
          <w:szCs w:val="24"/>
        </w:rPr>
      </w:pPr>
    </w:p>
    <w:p w14:paraId="60CB35E6" w14:textId="48285555" w:rsidR="00240AB6" w:rsidRPr="00D12398" w:rsidRDefault="008E1D2C" w:rsidP="008E1D2C">
      <w:pPr>
        <w:tabs>
          <w:tab w:val="left" w:pos="1845"/>
        </w:tabs>
        <w:spacing w:after="120" w:line="360" w:lineRule="auto"/>
        <w:rPr>
          <w:rFonts w:ascii="Arial" w:hAnsi="Arial" w:cs="Arial"/>
          <w:sz w:val="24"/>
          <w:szCs w:val="24"/>
        </w:rPr>
      </w:pPr>
      <w:r w:rsidRPr="00D12398">
        <w:rPr>
          <w:rFonts w:ascii="Arial" w:hAnsi="Arial" w:cs="Arial"/>
          <w:sz w:val="24"/>
          <w:szCs w:val="24"/>
        </w:rPr>
        <w:tab/>
      </w:r>
    </w:p>
    <w:p w14:paraId="7DE80190" w14:textId="0CFC55F9" w:rsidR="008531D2" w:rsidRPr="00D12398" w:rsidRDefault="008531D2" w:rsidP="00233668">
      <w:pPr>
        <w:spacing w:after="120" w:line="360" w:lineRule="auto"/>
        <w:rPr>
          <w:rFonts w:ascii="Arial" w:eastAsia="Times New Roman" w:hAnsi="Arial" w:cs="Arial"/>
          <w:sz w:val="24"/>
          <w:szCs w:val="24"/>
          <w:lang w:eastAsia="pl-PL"/>
        </w:rPr>
        <w:sectPr w:rsidR="008531D2" w:rsidRPr="00D12398" w:rsidSect="00D416CB">
          <w:footerReference w:type="default" r:id="rId9"/>
          <w:footerReference w:type="first" r:id="rId10"/>
          <w:pgSz w:w="11906" w:h="16838"/>
          <w:pgMar w:top="947" w:right="1418" w:bottom="567" w:left="1418" w:header="856" w:footer="567" w:gutter="0"/>
          <w:cols w:space="708"/>
          <w:titlePg/>
          <w:docGrid w:linePitch="360"/>
        </w:sectPr>
      </w:pPr>
      <w:r w:rsidRPr="00D12398">
        <w:rPr>
          <w:rFonts w:ascii="Arial" w:eastAsia="Times New Roman" w:hAnsi="Arial" w:cs="Arial"/>
          <w:sz w:val="24"/>
          <w:szCs w:val="24"/>
          <w:lang w:eastAsia="pl-PL"/>
        </w:rPr>
        <w:t xml:space="preserve">Wersja </w:t>
      </w:r>
      <w:del w:id="1" w:author="Aneta Zych" w:date="2025-05-30T14:09:00Z">
        <w:r w:rsidR="003A0C2B" w:rsidRPr="00D12398" w:rsidDel="00331923">
          <w:rPr>
            <w:rFonts w:ascii="Arial" w:eastAsia="Times New Roman" w:hAnsi="Arial" w:cs="Arial"/>
            <w:sz w:val="24"/>
            <w:szCs w:val="24"/>
            <w:lang w:eastAsia="pl-PL"/>
          </w:rPr>
          <w:delText>01</w:delText>
        </w:r>
      </w:del>
      <w:ins w:id="2" w:author="Aneta Zych" w:date="2025-05-30T14:09:00Z">
        <w:r w:rsidR="00331923" w:rsidRPr="00D12398">
          <w:rPr>
            <w:rFonts w:ascii="Arial" w:eastAsia="Times New Roman" w:hAnsi="Arial" w:cs="Arial"/>
            <w:sz w:val="24"/>
            <w:szCs w:val="24"/>
            <w:lang w:eastAsia="pl-PL"/>
          </w:rPr>
          <w:t>0</w:t>
        </w:r>
        <w:r w:rsidR="00331923">
          <w:rPr>
            <w:rFonts w:ascii="Arial" w:eastAsia="Times New Roman" w:hAnsi="Arial" w:cs="Arial"/>
            <w:sz w:val="24"/>
            <w:szCs w:val="24"/>
            <w:lang w:eastAsia="pl-PL"/>
          </w:rPr>
          <w:t>2</w:t>
        </w:r>
      </w:ins>
      <w:bookmarkStart w:id="3" w:name="_GoBack"/>
      <w:bookmarkEnd w:id="3"/>
    </w:p>
    <w:sdt>
      <w:sdtPr>
        <w:rPr>
          <w:rFonts w:asciiTheme="minorHAnsi" w:eastAsiaTheme="minorHAnsi" w:hAnsiTheme="minorHAnsi" w:cstheme="minorBidi"/>
          <w:b w:val="0"/>
          <w:bCs w:val="0"/>
          <w:color w:val="auto"/>
          <w:sz w:val="22"/>
          <w:szCs w:val="22"/>
          <w:lang w:eastAsia="en-US"/>
        </w:rPr>
        <w:id w:val="1080797412"/>
        <w:docPartObj>
          <w:docPartGallery w:val="Table of Contents"/>
          <w:docPartUnique/>
        </w:docPartObj>
      </w:sdtPr>
      <w:sdtEndPr/>
      <w:sdtContent>
        <w:p w14:paraId="6578B5EF" w14:textId="23CC2692" w:rsidR="006538B3" w:rsidRPr="00D12398" w:rsidRDefault="00F02F30" w:rsidP="00775CE1">
          <w:pPr>
            <w:pStyle w:val="Nagwekspisutreci"/>
          </w:pPr>
          <w:r w:rsidRPr="00D12398">
            <w:t>Spis treści</w:t>
          </w:r>
        </w:p>
        <w:p w14:paraId="248893F2" w14:textId="77777777" w:rsidR="00A448C4" w:rsidRPr="00A448C4" w:rsidRDefault="00F02F30">
          <w:pPr>
            <w:pStyle w:val="Spistreci1"/>
            <w:tabs>
              <w:tab w:val="right" w:leader="dot" w:pos="9060"/>
            </w:tabs>
            <w:rPr>
              <w:rFonts w:ascii="Arial" w:eastAsiaTheme="minorEastAsia" w:hAnsi="Arial" w:cs="Arial"/>
              <w:noProof/>
              <w:sz w:val="24"/>
              <w:szCs w:val="24"/>
              <w:lang w:eastAsia="pl-PL"/>
            </w:rPr>
          </w:pPr>
          <w:r w:rsidRPr="00D12398">
            <w:rPr>
              <w:rFonts w:ascii="Arial" w:hAnsi="Arial" w:cs="Arial"/>
              <w:sz w:val="24"/>
              <w:szCs w:val="24"/>
            </w:rPr>
            <w:fldChar w:fldCharType="begin"/>
          </w:r>
          <w:r w:rsidRPr="00A448C4">
            <w:rPr>
              <w:rFonts w:ascii="Arial" w:hAnsi="Arial" w:cs="Arial"/>
              <w:sz w:val="24"/>
              <w:szCs w:val="24"/>
            </w:rPr>
            <w:instrText xml:space="preserve"> TOC \o "1-3" \h \z \u </w:instrText>
          </w:r>
          <w:r w:rsidRPr="00D12398">
            <w:rPr>
              <w:rFonts w:ascii="Arial" w:hAnsi="Arial" w:cs="Arial"/>
              <w:sz w:val="24"/>
              <w:szCs w:val="24"/>
            </w:rPr>
            <w:fldChar w:fldCharType="separate"/>
          </w:r>
          <w:hyperlink w:anchor="_Toc191555571" w:history="1">
            <w:r w:rsidR="00A448C4" w:rsidRPr="00A448C4">
              <w:rPr>
                <w:rStyle w:val="Hipercze"/>
                <w:rFonts w:ascii="Arial" w:hAnsi="Arial" w:cs="Arial"/>
                <w:noProof/>
                <w:sz w:val="24"/>
                <w:szCs w:val="24"/>
              </w:rPr>
              <w:t>Wykaz skrótów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26A072C6"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2" w:history="1">
            <w:r w:rsidR="00A448C4" w:rsidRPr="00A448C4">
              <w:rPr>
                <w:rStyle w:val="Hipercze"/>
                <w:rFonts w:ascii="Arial" w:hAnsi="Arial" w:cs="Arial"/>
                <w:noProof/>
                <w:sz w:val="24"/>
                <w:szCs w:val="24"/>
              </w:rPr>
              <w:t>Wykaz pojęć</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745FD0D2"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3" w:history="1">
            <w:r w:rsidR="00A448C4" w:rsidRPr="00A448C4">
              <w:rPr>
                <w:rStyle w:val="Hipercze"/>
                <w:rFonts w:ascii="Arial" w:hAnsi="Arial" w:cs="Arial"/>
                <w:noProof/>
                <w:sz w:val="24"/>
                <w:szCs w:val="24"/>
              </w:rPr>
              <w:t>Postanowienia ogólne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7</w:t>
            </w:r>
            <w:r w:rsidR="00A448C4" w:rsidRPr="00A448C4">
              <w:rPr>
                <w:rFonts w:ascii="Arial" w:hAnsi="Arial" w:cs="Arial"/>
                <w:noProof/>
                <w:webHidden/>
                <w:sz w:val="24"/>
                <w:szCs w:val="24"/>
              </w:rPr>
              <w:fldChar w:fldCharType="end"/>
            </w:r>
          </w:hyperlink>
        </w:p>
        <w:p w14:paraId="1ADAFFA7"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4" w:history="1">
            <w:r w:rsidR="00A448C4" w:rsidRPr="00A448C4">
              <w:rPr>
                <w:rStyle w:val="Hipercze"/>
                <w:rFonts w:ascii="Arial" w:hAnsi="Arial" w:cs="Arial"/>
                <w:noProof/>
                <w:sz w:val="24"/>
                <w:szCs w:val="24"/>
              </w:rPr>
              <w:t>Instytucja organizująca nabór</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5E8E6AC7"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5" w:history="1">
            <w:r w:rsidR="00A448C4" w:rsidRPr="00A448C4">
              <w:rPr>
                <w:rStyle w:val="Hipercze"/>
                <w:rFonts w:ascii="Arial" w:hAnsi="Arial" w:cs="Arial"/>
                <w:noProof/>
                <w:sz w:val="24"/>
                <w:szCs w:val="24"/>
              </w:rPr>
              <w:t>Kontakt i informacje dotyczące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18A34E94"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6" w:history="1">
            <w:r w:rsidR="00A448C4" w:rsidRPr="00A448C4">
              <w:rPr>
                <w:rStyle w:val="Hipercze"/>
                <w:rFonts w:ascii="Arial" w:hAnsi="Arial" w:cs="Arial"/>
                <w:noProof/>
                <w:sz w:val="24"/>
                <w:szCs w:val="24"/>
              </w:rPr>
              <w:t>Przedmiot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10</w:t>
            </w:r>
            <w:r w:rsidR="00A448C4" w:rsidRPr="00A448C4">
              <w:rPr>
                <w:rFonts w:ascii="Arial" w:hAnsi="Arial" w:cs="Arial"/>
                <w:noProof/>
                <w:webHidden/>
                <w:sz w:val="24"/>
                <w:szCs w:val="24"/>
              </w:rPr>
              <w:fldChar w:fldCharType="end"/>
            </w:r>
          </w:hyperlink>
        </w:p>
        <w:p w14:paraId="4C0A4806"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7" w:history="1">
            <w:r w:rsidR="00A448C4" w:rsidRPr="00A448C4">
              <w:rPr>
                <w:rStyle w:val="Hipercze"/>
                <w:rFonts w:ascii="Arial" w:hAnsi="Arial" w:cs="Arial"/>
                <w:noProof/>
                <w:sz w:val="24"/>
                <w:szCs w:val="24"/>
              </w:rPr>
              <w:t>Podmioty uprawnione do ubiegania się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4179FA3A"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8" w:history="1">
            <w:r w:rsidR="00A448C4" w:rsidRPr="00A448C4">
              <w:rPr>
                <w:rStyle w:val="Hipercze"/>
                <w:rFonts w:ascii="Arial" w:hAnsi="Arial" w:cs="Arial"/>
                <w:noProof/>
                <w:sz w:val="24"/>
                <w:szCs w:val="24"/>
              </w:rPr>
              <w:t>Grupa docelowa</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7F815A0F"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79" w:history="1">
            <w:r w:rsidR="00A448C4" w:rsidRPr="00A448C4">
              <w:rPr>
                <w:rStyle w:val="Hipercze"/>
                <w:rFonts w:ascii="Arial" w:hAnsi="Arial" w:cs="Arial"/>
                <w:noProof/>
                <w:sz w:val="24"/>
                <w:szCs w:val="24"/>
              </w:rPr>
              <w:t>Zasady horyzontalne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21</w:t>
            </w:r>
            <w:r w:rsidR="00A448C4" w:rsidRPr="00A448C4">
              <w:rPr>
                <w:rFonts w:ascii="Arial" w:hAnsi="Arial" w:cs="Arial"/>
                <w:noProof/>
                <w:webHidden/>
                <w:sz w:val="24"/>
                <w:szCs w:val="24"/>
              </w:rPr>
              <w:fldChar w:fldCharType="end"/>
            </w:r>
          </w:hyperlink>
        </w:p>
        <w:p w14:paraId="2068ED3C"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0" w:history="1">
            <w:r w:rsidR="00A448C4" w:rsidRPr="00A448C4">
              <w:rPr>
                <w:rStyle w:val="Hipercze"/>
                <w:rFonts w:ascii="Arial" w:hAnsi="Arial" w:cs="Arial"/>
                <w:noProof/>
                <w:sz w:val="24"/>
                <w:szCs w:val="24"/>
              </w:rPr>
              <w:t>Termin i miejsce składania wniosków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22</w:t>
            </w:r>
            <w:r w:rsidR="00A448C4" w:rsidRPr="00A448C4">
              <w:rPr>
                <w:rFonts w:ascii="Arial" w:hAnsi="Arial" w:cs="Arial"/>
                <w:noProof/>
                <w:webHidden/>
                <w:sz w:val="24"/>
                <w:szCs w:val="24"/>
              </w:rPr>
              <w:fldChar w:fldCharType="end"/>
            </w:r>
          </w:hyperlink>
        </w:p>
        <w:p w14:paraId="7461CCF8"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1" w:history="1">
            <w:r w:rsidR="00A448C4" w:rsidRPr="00A448C4">
              <w:rPr>
                <w:rStyle w:val="Hipercze"/>
                <w:rFonts w:ascii="Arial" w:hAnsi="Arial" w:cs="Arial"/>
                <w:noProof/>
                <w:sz w:val="24"/>
                <w:szCs w:val="24"/>
              </w:rPr>
              <w:t>Kwota przeznaczona na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23</w:t>
            </w:r>
            <w:r w:rsidR="00A448C4" w:rsidRPr="00A448C4">
              <w:rPr>
                <w:rFonts w:ascii="Arial" w:hAnsi="Arial" w:cs="Arial"/>
                <w:noProof/>
                <w:webHidden/>
                <w:sz w:val="24"/>
                <w:szCs w:val="24"/>
              </w:rPr>
              <w:fldChar w:fldCharType="end"/>
            </w:r>
          </w:hyperlink>
        </w:p>
        <w:p w14:paraId="67012C72"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2" w:history="1">
            <w:r w:rsidR="00A448C4" w:rsidRPr="00A448C4">
              <w:rPr>
                <w:rStyle w:val="Hipercze"/>
                <w:rFonts w:ascii="Arial" w:hAnsi="Arial" w:cs="Arial"/>
                <w:noProof/>
                <w:sz w:val="24"/>
                <w:szCs w:val="24"/>
              </w:rPr>
              <w:t>Kwalifikowalność wydatków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24</w:t>
            </w:r>
            <w:r w:rsidR="00A448C4" w:rsidRPr="00A448C4">
              <w:rPr>
                <w:rFonts w:ascii="Arial" w:hAnsi="Arial" w:cs="Arial"/>
                <w:noProof/>
                <w:webHidden/>
                <w:sz w:val="24"/>
                <w:szCs w:val="24"/>
              </w:rPr>
              <w:fldChar w:fldCharType="end"/>
            </w:r>
          </w:hyperlink>
        </w:p>
        <w:p w14:paraId="3312F00D"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3" w:history="1">
            <w:r w:rsidR="00A448C4" w:rsidRPr="00A448C4">
              <w:rPr>
                <w:rStyle w:val="Hipercze"/>
                <w:rFonts w:ascii="Arial" w:hAnsi="Arial" w:cs="Arial"/>
                <w:noProof/>
                <w:sz w:val="24"/>
                <w:szCs w:val="24"/>
              </w:rPr>
              <w:t>Wskaźniki</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25</w:t>
            </w:r>
            <w:r w:rsidR="00A448C4" w:rsidRPr="00A448C4">
              <w:rPr>
                <w:rFonts w:ascii="Arial" w:hAnsi="Arial" w:cs="Arial"/>
                <w:noProof/>
                <w:webHidden/>
                <w:sz w:val="24"/>
                <w:szCs w:val="24"/>
              </w:rPr>
              <w:fldChar w:fldCharType="end"/>
            </w:r>
          </w:hyperlink>
        </w:p>
        <w:p w14:paraId="788FE601"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4" w:history="1">
            <w:r w:rsidR="00A448C4" w:rsidRPr="00A448C4">
              <w:rPr>
                <w:rStyle w:val="Hipercze"/>
                <w:rFonts w:ascii="Arial" w:hAnsi="Arial" w:cs="Arial"/>
                <w:noProof/>
                <w:sz w:val="24"/>
                <w:szCs w:val="24"/>
              </w:rPr>
              <w:t>Zasady finansowania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26</w:t>
            </w:r>
            <w:r w:rsidR="00A448C4" w:rsidRPr="00A448C4">
              <w:rPr>
                <w:rFonts w:ascii="Arial" w:hAnsi="Arial" w:cs="Arial"/>
                <w:noProof/>
                <w:webHidden/>
                <w:sz w:val="24"/>
                <w:szCs w:val="24"/>
              </w:rPr>
              <w:fldChar w:fldCharType="end"/>
            </w:r>
          </w:hyperlink>
        </w:p>
        <w:p w14:paraId="4377B8E9"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5" w:history="1">
            <w:r w:rsidR="00A448C4" w:rsidRPr="00A448C4">
              <w:rPr>
                <w:rStyle w:val="Hipercze"/>
                <w:rFonts w:ascii="Arial" w:hAnsi="Arial" w:cs="Arial"/>
                <w:noProof/>
                <w:sz w:val="24"/>
                <w:szCs w:val="24"/>
              </w:rPr>
              <w:t>Podstawowe warunki i procedury konstruowania budżetu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29</w:t>
            </w:r>
            <w:r w:rsidR="00A448C4" w:rsidRPr="00A448C4">
              <w:rPr>
                <w:rFonts w:ascii="Arial" w:hAnsi="Arial" w:cs="Arial"/>
                <w:noProof/>
                <w:webHidden/>
                <w:sz w:val="24"/>
                <w:szCs w:val="24"/>
              </w:rPr>
              <w:fldChar w:fldCharType="end"/>
            </w:r>
          </w:hyperlink>
        </w:p>
        <w:p w14:paraId="62FDA8EB"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6" w:history="1">
            <w:r w:rsidR="00A448C4" w:rsidRPr="00A448C4">
              <w:rPr>
                <w:rStyle w:val="Hipercze"/>
                <w:rFonts w:ascii="Arial" w:hAnsi="Arial" w:cs="Arial"/>
                <w:noProof/>
                <w:sz w:val="24"/>
                <w:szCs w:val="24"/>
              </w:rPr>
              <w:t>Pomoc publiczna i pomoc de minimis</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38463D40"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7" w:history="1">
            <w:r w:rsidR="00A448C4" w:rsidRPr="00A448C4">
              <w:rPr>
                <w:rStyle w:val="Hipercze"/>
                <w:rFonts w:ascii="Arial" w:hAnsi="Arial" w:cs="Arial"/>
                <w:noProof/>
                <w:sz w:val="24"/>
                <w:szCs w:val="24"/>
              </w:rPr>
              <w:t>Projekty partnerskie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79A8A015"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8" w:history="1">
            <w:r w:rsidR="00A448C4" w:rsidRPr="00A448C4">
              <w:rPr>
                <w:rStyle w:val="Hipercze"/>
                <w:rFonts w:ascii="Arial" w:hAnsi="Arial" w:cs="Arial"/>
                <w:noProof/>
                <w:sz w:val="24"/>
                <w:szCs w:val="24"/>
              </w:rPr>
              <w:t>Procedura składania wniosku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34</w:t>
            </w:r>
            <w:r w:rsidR="00A448C4" w:rsidRPr="00A448C4">
              <w:rPr>
                <w:rFonts w:ascii="Arial" w:hAnsi="Arial" w:cs="Arial"/>
                <w:noProof/>
                <w:webHidden/>
                <w:sz w:val="24"/>
                <w:szCs w:val="24"/>
              </w:rPr>
              <w:fldChar w:fldCharType="end"/>
            </w:r>
          </w:hyperlink>
        </w:p>
        <w:p w14:paraId="55122BAE"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89" w:history="1">
            <w:r w:rsidR="00A448C4" w:rsidRPr="00A448C4">
              <w:rPr>
                <w:rStyle w:val="Hipercze"/>
                <w:rFonts w:ascii="Arial" w:hAnsi="Arial" w:cs="Arial"/>
                <w:noProof/>
                <w:sz w:val="24"/>
                <w:szCs w:val="24"/>
              </w:rPr>
              <w:t>Sposób wyboru projektu i opis procedury oceny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35229B56"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90" w:history="1">
            <w:r w:rsidR="00A448C4" w:rsidRPr="00A448C4">
              <w:rPr>
                <w:rStyle w:val="Hipercze"/>
                <w:rFonts w:ascii="Arial" w:hAnsi="Arial" w:cs="Arial"/>
                <w:noProof/>
                <w:sz w:val="24"/>
                <w:szCs w:val="24"/>
              </w:rPr>
              <w:t>Ocena merytoryczna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0BAE0604"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91" w:history="1">
            <w:r w:rsidR="00A448C4" w:rsidRPr="00A448C4">
              <w:rPr>
                <w:rStyle w:val="Hipercze"/>
                <w:rFonts w:ascii="Arial" w:hAnsi="Arial" w:cs="Arial"/>
                <w:noProof/>
                <w:sz w:val="24"/>
                <w:szCs w:val="24"/>
              </w:rPr>
              <w:t>Wyniki oceny</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2E297DC7"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92" w:history="1">
            <w:r w:rsidR="00A448C4" w:rsidRPr="00A448C4">
              <w:rPr>
                <w:rStyle w:val="Hipercze"/>
                <w:rFonts w:ascii="Arial" w:hAnsi="Arial" w:cs="Arial"/>
                <w:noProof/>
                <w:sz w:val="24"/>
                <w:szCs w:val="24"/>
              </w:rPr>
              <w:t>Podpisanie umowy o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08CB0939" w14:textId="77777777" w:rsidR="00A448C4" w:rsidRPr="00A448C4" w:rsidRDefault="00331923">
          <w:pPr>
            <w:pStyle w:val="Spistreci1"/>
            <w:tabs>
              <w:tab w:val="right" w:leader="dot" w:pos="9060"/>
            </w:tabs>
            <w:rPr>
              <w:rFonts w:ascii="Arial" w:eastAsiaTheme="minorEastAsia" w:hAnsi="Arial" w:cs="Arial"/>
              <w:noProof/>
              <w:sz w:val="24"/>
              <w:szCs w:val="24"/>
              <w:lang w:eastAsia="pl-PL"/>
            </w:rPr>
          </w:pPr>
          <w:hyperlink w:anchor="_Toc191555593" w:history="1">
            <w:r w:rsidR="00A448C4" w:rsidRPr="00A448C4">
              <w:rPr>
                <w:rStyle w:val="Hipercze"/>
                <w:rFonts w:ascii="Arial" w:hAnsi="Arial" w:cs="Arial"/>
                <w:noProof/>
                <w:sz w:val="24"/>
                <w:szCs w:val="24"/>
              </w:rPr>
              <w:t>Postanowienia końcowe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702D7F95" w14:textId="77777777" w:rsidR="00A448C4" w:rsidRDefault="00331923">
          <w:pPr>
            <w:pStyle w:val="Spistreci1"/>
            <w:tabs>
              <w:tab w:val="right" w:leader="dot" w:pos="9060"/>
            </w:tabs>
            <w:rPr>
              <w:rFonts w:eastAsiaTheme="minorEastAsia"/>
              <w:noProof/>
              <w:lang w:eastAsia="pl-PL"/>
            </w:rPr>
          </w:pPr>
          <w:hyperlink w:anchor="_Toc191555594" w:history="1">
            <w:r w:rsidR="00A448C4" w:rsidRPr="00A448C4">
              <w:rPr>
                <w:rStyle w:val="Hipercze"/>
                <w:rFonts w:ascii="Arial" w:hAnsi="Arial" w:cs="Arial"/>
                <w:noProof/>
                <w:sz w:val="24"/>
                <w:szCs w:val="24"/>
              </w:rPr>
              <w:t>Spis załączników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5D7A802D" w14:textId="619A0DF7" w:rsidR="00D416CB" w:rsidRPr="00D12398" w:rsidRDefault="00F02F30" w:rsidP="00233668">
          <w:pPr>
            <w:spacing w:after="120" w:line="360" w:lineRule="auto"/>
            <w:rPr>
              <w:rFonts w:ascii="Arial" w:hAnsi="Arial" w:cs="Arial"/>
              <w:sz w:val="24"/>
              <w:szCs w:val="24"/>
            </w:rPr>
          </w:pPr>
          <w:r w:rsidRPr="00D12398">
            <w:rPr>
              <w:rFonts w:ascii="Arial" w:hAnsi="Arial" w:cs="Arial"/>
              <w:b/>
              <w:bCs/>
              <w:sz w:val="24"/>
              <w:szCs w:val="24"/>
            </w:rPr>
            <w:fldChar w:fldCharType="end"/>
          </w:r>
        </w:p>
      </w:sdtContent>
    </w:sdt>
    <w:p w14:paraId="32BA060D" w14:textId="3AEA3C16" w:rsidR="00D416CB" w:rsidRPr="00D12398" w:rsidRDefault="00D416CB" w:rsidP="00233668">
      <w:pPr>
        <w:spacing w:after="120" w:line="360" w:lineRule="auto"/>
        <w:rPr>
          <w:rFonts w:ascii="Arial" w:hAnsi="Arial" w:cs="Arial"/>
          <w:sz w:val="24"/>
          <w:szCs w:val="24"/>
        </w:rPr>
      </w:pPr>
    </w:p>
    <w:p w14:paraId="470FE6D1" w14:textId="27A4F0E7" w:rsidR="00397299" w:rsidRPr="00D12398" w:rsidRDefault="00397299" w:rsidP="00233668">
      <w:pPr>
        <w:spacing w:after="120" w:line="360" w:lineRule="auto"/>
        <w:rPr>
          <w:rFonts w:ascii="Arial" w:hAnsi="Arial" w:cs="Arial"/>
          <w:sz w:val="24"/>
          <w:szCs w:val="24"/>
        </w:rPr>
      </w:pPr>
    </w:p>
    <w:p w14:paraId="55617C43" w14:textId="77777777" w:rsidR="001B24FC" w:rsidRPr="00D12398" w:rsidRDefault="001B24FC" w:rsidP="00233668">
      <w:pPr>
        <w:spacing w:after="120" w:line="360" w:lineRule="auto"/>
        <w:rPr>
          <w:rFonts w:ascii="Arial" w:hAnsi="Arial" w:cs="Arial"/>
          <w:sz w:val="24"/>
          <w:szCs w:val="24"/>
        </w:rPr>
      </w:pPr>
    </w:p>
    <w:p w14:paraId="60750DCF" w14:textId="77777777" w:rsidR="001B24FC" w:rsidRPr="00D12398" w:rsidRDefault="001B24FC" w:rsidP="00233668">
      <w:pPr>
        <w:spacing w:after="120" w:line="360" w:lineRule="auto"/>
        <w:rPr>
          <w:rFonts w:ascii="Arial" w:hAnsi="Arial" w:cs="Arial"/>
          <w:sz w:val="24"/>
          <w:szCs w:val="24"/>
        </w:rPr>
      </w:pPr>
    </w:p>
    <w:p w14:paraId="7A982B49" w14:textId="2BE0A509" w:rsidR="00E54801" w:rsidRPr="00D12398" w:rsidRDefault="00E54801" w:rsidP="00233668">
      <w:pPr>
        <w:spacing w:after="120" w:line="360" w:lineRule="auto"/>
        <w:rPr>
          <w:rFonts w:ascii="Arial" w:eastAsiaTheme="majorEastAsia" w:hAnsi="Arial" w:cs="Arial"/>
          <w:b/>
          <w:bCs/>
          <w:sz w:val="24"/>
          <w:szCs w:val="24"/>
        </w:rPr>
      </w:pPr>
    </w:p>
    <w:p w14:paraId="25D3BA3F" w14:textId="2B70FD40" w:rsidR="00F5732E" w:rsidRPr="00775CE1" w:rsidRDefault="005E55AF" w:rsidP="00775CE1">
      <w:pPr>
        <w:pStyle w:val="Nagwek1"/>
      </w:pPr>
      <w:bookmarkStart w:id="4" w:name="_Toc191555571"/>
      <w:r w:rsidRPr="00775CE1">
        <w:lastRenderedPageBreak/>
        <w:t>Wykaz skrótów</w:t>
      </w:r>
      <w:bookmarkEnd w:id="4"/>
    </w:p>
    <w:p w14:paraId="72EFD571" w14:textId="7A3C8CB5" w:rsidR="00BE207D" w:rsidRPr="00D12398" w:rsidRDefault="00BE207D" w:rsidP="00233668">
      <w:pPr>
        <w:spacing w:after="120" w:line="360" w:lineRule="auto"/>
        <w:rPr>
          <w:rFonts w:ascii="Arial" w:hAnsi="Arial" w:cs="Arial"/>
          <w:sz w:val="24"/>
          <w:szCs w:val="24"/>
        </w:rPr>
      </w:pPr>
      <w:r w:rsidRPr="00D12398">
        <w:rPr>
          <w:rFonts w:ascii="Arial" w:hAnsi="Arial" w:cs="Arial"/>
          <w:b/>
          <w:sz w:val="24"/>
          <w:szCs w:val="24"/>
        </w:rPr>
        <w:t>CST</w:t>
      </w:r>
      <w:r w:rsidR="00AF4234" w:rsidRPr="00D12398">
        <w:rPr>
          <w:rFonts w:ascii="Arial" w:hAnsi="Arial" w:cs="Arial"/>
          <w:b/>
          <w:sz w:val="24"/>
          <w:szCs w:val="24"/>
        </w:rPr>
        <w:t>2021</w:t>
      </w:r>
      <w:r w:rsidR="00AF4234" w:rsidRPr="00D12398">
        <w:rPr>
          <w:rFonts w:ascii="Arial" w:hAnsi="Arial" w:cs="Arial"/>
          <w:sz w:val="24"/>
          <w:szCs w:val="24"/>
        </w:rPr>
        <w:t xml:space="preserve"> – </w:t>
      </w:r>
      <w:r w:rsidR="007338A6" w:rsidRPr="00D12398">
        <w:rPr>
          <w:rFonts w:ascii="Arial" w:hAnsi="Arial" w:cs="Arial"/>
          <w:sz w:val="24"/>
          <w:szCs w:val="24"/>
        </w:rPr>
        <w:t>c</w:t>
      </w:r>
      <w:r w:rsidRPr="00D12398">
        <w:rPr>
          <w:rFonts w:ascii="Arial" w:hAnsi="Arial" w:cs="Arial"/>
          <w:sz w:val="24"/>
          <w:szCs w:val="24"/>
        </w:rPr>
        <w:t>entralny system teleinformatyczny wspierający realizację programów operacyjnych i</w:t>
      </w:r>
      <w:r w:rsidR="005076E5" w:rsidRPr="00D12398">
        <w:rPr>
          <w:rFonts w:ascii="Arial" w:hAnsi="Arial" w:cs="Arial"/>
          <w:sz w:val="24"/>
          <w:szCs w:val="24"/>
        </w:rPr>
        <w:t> </w:t>
      </w:r>
      <w:r w:rsidRPr="00D12398">
        <w:rPr>
          <w:rFonts w:ascii="Arial" w:hAnsi="Arial" w:cs="Arial"/>
          <w:sz w:val="24"/>
          <w:szCs w:val="24"/>
        </w:rPr>
        <w:t>projektów współfinansowanych z Funduszy Europejskich 2021-2027</w:t>
      </w:r>
      <w:r w:rsidR="007338A6" w:rsidRPr="00D12398">
        <w:rPr>
          <w:rFonts w:ascii="Arial" w:hAnsi="Arial" w:cs="Arial"/>
          <w:sz w:val="24"/>
          <w:szCs w:val="24"/>
        </w:rPr>
        <w:t>;</w:t>
      </w:r>
    </w:p>
    <w:p w14:paraId="1A5FF4BF" w14:textId="56620C5B" w:rsidR="005E55AF" w:rsidRPr="00D12398" w:rsidRDefault="005076E5" w:rsidP="00233668">
      <w:pPr>
        <w:spacing w:after="120" w:line="360" w:lineRule="auto"/>
        <w:rPr>
          <w:rFonts w:ascii="Arial" w:hAnsi="Arial" w:cs="Arial"/>
          <w:sz w:val="24"/>
          <w:szCs w:val="24"/>
        </w:rPr>
      </w:pPr>
      <w:r w:rsidRPr="00D12398">
        <w:rPr>
          <w:rFonts w:ascii="Arial" w:hAnsi="Arial" w:cs="Arial"/>
          <w:b/>
          <w:sz w:val="24"/>
          <w:szCs w:val="24"/>
        </w:rPr>
        <w:t>EFS</w:t>
      </w:r>
      <w:r w:rsidR="00EA7450" w:rsidRPr="00D12398">
        <w:rPr>
          <w:rFonts w:ascii="Arial" w:hAnsi="Arial" w:cs="Arial"/>
          <w:b/>
          <w:sz w:val="24"/>
          <w:szCs w:val="24"/>
        </w:rPr>
        <w:t>+</w:t>
      </w:r>
      <w:r w:rsidR="005E55AF" w:rsidRPr="00D12398">
        <w:rPr>
          <w:rFonts w:ascii="Arial" w:hAnsi="Arial" w:cs="Arial"/>
          <w:b/>
          <w:sz w:val="24"/>
          <w:szCs w:val="24"/>
        </w:rPr>
        <w:t xml:space="preserve"> </w:t>
      </w:r>
      <w:r w:rsidR="005E55AF" w:rsidRPr="00D12398">
        <w:rPr>
          <w:rFonts w:ascii="Arial" w:hAnsi="Arial" w:cs="Arial"/>
          <w:sz w:val="24"/>
          <w:szCs w:val="24"/>
        </w:rPr>
        <w:t>– Europej</w:t>
      </w:r>
      <w:r w:rsidRPr="00D12398">
        <w:rPr>
          <w:rFonts w:ascii="Arial" w:hAnsi="Arial" w:cs="Arial"/>
          <w:sz w:val="24"/>
          <w:szCs w:val="24"/>
        </w:rPr>
        <w:t>ski Fundusz Społeczny Plus</w:t>
      </w:r>
      <w:r w:rsidR="005E55AF" w:rsidRPr="00D12398">
        <w:rPr>
          <w:rFonts w:ascii="Arial" w:hAnsi="Arial" w:cs="Arial"/>
          <w:sz w:val="24"/>
          <w:szCs w:val="24"/>
        </w:rPr>
        <w:t>;</w:t>
      </w:r>
    </w:p>
    <w:p w14:paraId="4F18C5F1" w14:textId="081975BB" w:rsidR="003A0C2B" w:rsidRPr="00D12398" w:rsidRDefault="003A0C2B" w:rsidP="003A0C2B">
      <w:pPr>
        <w:spacing w:before="120" w:after="120" w:line="360" w:lineRule="auto"/>
        <w:rPr>
          <w:rFonts w:ascii="Arial" w:hAnsi="Arial" w:cs="Arial"/>
          <w:b/>
          <w:bCs/>
          <w:sz w:val="24"/>
          <w:szCs w:val="24"/>
        </w:rPr>
      </w:pPr>
      <w:r w:rsidRPr="00D12398">
        <w:rPr>
          <w:rFonts w:ascii="Arial" w:hAnsi="Arial" w:cs="Arial"/>
          <w:b/>
          <w:bCs/>
          <w:sz w:val="24"/>
          <w:szCs w:val="24"/>
        </w:rPr>
        <w:t xml:space="preserve">FAMI </w:t>
      </w:r>
      <w:r w:rsidRPr="00D12398">
        <w:rPr>
          <w:rFonts w:ascii="Arial" w:hAnsi="Arial" w:cs="Arial"/>
          <w:sz w:val="24"/>
          <w:szCs w:val="24"/>
        </w:rPr>
        <w:t>– Fundusz Azylu, Migracji i Integracji;</w:t>
      </w:r>
    </w:p>
    <w:p w14:paraId="77A17DC4" w14:textId="45D13075" w:rsidR="00AF4234" w:rsidRPr="00D12398" w:rsidRDefault="00AF4234" w:rsidP="00233668">
      <w:pPr>
        <w:spacing w:after="120" w:line="360" w:lineRule="auto"/>
        <w:rPr>
          <w:rFonts w:ascii="Arial" w:hAnsi="Arial" w:cs="Arial"/>
          <w:sz w:val="24"/>
          <w:szCs w:val="24"/>
        </w:rPr>
      </w:pPr>
      <w:r w:rsidRPr="00D12398">
        <w:rPr>
          <w:rFonts w:ascii="Arial" w:hAnsi="Arial" w:cs="Arial"/>
          <w:b/>
          <w:sz w:val="24"/>
          <w:szCs w:val="24"/>
        </w:rPr>
        <w:t xml:space="preserve">FEŁ2027 </w:t>
      </w:r>
      <w:r w:rsidR="00BB70A0" w:rsidRPr="00D12398">
        <w:rPr>
          <w:rFonts w:ascii="Arial" w:hAnsi="Arial" w:cs="Arial"/>
          <w:sz w:val="24"/>
          <w:szCs w:val="24"/>
        </w:rPr>
        <w:t>–</w:t>
      </w:r>
      <w:r w:rsidRPr="00D12398">
        <w:rPr>
          <w:rFonts w:ascii="Arial" w:hAnsi="Arial" w:cs="Arial"/>
          <w:sz w:val="24"/>
          <w:szCs w:val="24"/>
        </w:rPr>
        <w:t xml:space="preserve"> </w:t>
      </w:r>
      <w:r w:rsidR="000A0C86" w:rsidRPr="00D12398">
        <w:rPr>
          <w:rFonts w:ascii="Arial" w:hAnsi="Arial" w:cs="Arial"/>
          <w:sz w:val="24"/>
          <w:szCs w:val="24"/>
        </w:rPr>
        <w:t>program regionalny</w:t>
      </w:r>
      <w:r w:rsidRPr="00D12398">
        <w:rPr>
          <w:rFonts w:ascii="Arial" w:hAnsi="Arial" w:cs="Arial"/>
          <w:sz w:val="24"/>
          <w:szCs w:val="24"/>
        </w:rPr>
        <w:t xml:space="preserve"> Fundusze Europejskie dla Łódzkiego 2021-2027;</w:t>
      </w:r>
    </w:p>
    <w:p w14:paraId="59316C67" w14:textId="06A8A1D9" w:rsidR="00E56DD4" w:rsidRPr="00D12398" w:rsidRDefault="00E56DD4" w:rsidP="00E56DD4">
      <w:pPr>
        <w:spacing w:before="120" w:after="120" w:line="360" w:lineRule="auto"/>
        <w:rPr>
          <w:rFonts w:ascii="Arial" w:hAnsi="Arial" w:cs="Arial"/>
          <w:sz w:val="24"/>
          <w:szCs w:val="24"/>
        </w:rPr>
      </w:pPr>
      <w:r w:rsidRPr="00D12398">
        <w:rPr>
          <w:rFonts w:ascii="Arial" w:hAnsi="Arial" w:cs="Arial"/>
          <w:b/>
          <w:bCs/>
          <w:sz w:val="24"/>
          <w:szCs w:val="24"/>
        </w:rPr>
        <w:t>FERS</w:t>
      </w:r>
      <w:r w:rsidRPr="00D12398">
        <w:rPr>
          <w:rFonts w:ascii="Arial" w:hAnsi="Arial" w:cs="Arial"/>
          <w:sz w:val="24"/>
          <w:szCs w:val="24"/>
        </w:rPr>
        <w:t xml:space="preserve"> – program Fundusze Europejskie dla Rozwoju Społecznego 2021-2027;</w:t>
      </w:r>
    </w:p>
    <w:p w14:paraId="01B19230" w14:textId="178DCF1C" w:rsidR="00E56DD4" w:rsidRPr="00D12398" w:rsidRDefault="00E56DD4" w:rsidP="00E56DD4">
      <w:pPr>
        <w:spacing w:before="120" w:after="120" w:line="360" w:lineRule="auto"/>
        <w:rPr>
          <w:rFonts w:ascii="Arial" w:hAnsi="Arial" w:cs="Arial"/>
          <w:sz w:val="24"/>
          <w:szCs w:val="24"/>
        </w:rPr>
      </w:pPr>
      <w:r w:rsidRPr="00D12398">
        <w:rPr>
          <w:rFonts w:ascii="Arial" w:hAnsi="Arial" w:cs="Arial"/>
          <w:b/>
          <w:sz w:val="24"/>
          <w:szCs w:val="24"/>
        </w:rPr>
        <w:t>ION</w:t>
      </w:r>
      <w:r w:rsidRPr="00D12398">
        <w:rPr>
          <w:rFonts w:ascii="Arial" w:hAnsi="Arial" w:cs="Arial"/>
          <w:sz w:val="24"/>
          <w:szCs w:val="24"/>
        </w:rPr>
        <w:t xml:space="preserve"> – Instytucja Organizująca Nabór - Wojewódzki Urząd Pracy w Łodzi;</w:t>
      </w:r>
    </w:p>
    <w:p w14:paraId="5B29BDAC" w14:textId="6BF30F2E" w:rsidR="00E56DD4" w:rsidRPr="00D12398" w:rsidRDefault="00E56DD4" w:rsidP="00E56DD4">
      <w:pPr>
        <w:spacing w:before="120" w:after="120" w:line="360" w:lineRule="auto"/>
        <w:rPr>
          <w:rFonts w:ascii="Arial" w:hAnsi="Arial" w:cs="Arial"/>
          <w:b/>
          <w:sz w:val="24"/>
          <w:szCs w:val="24"/>
        </w:rPr>
      </w:pPr>
      <w:r w:rsidRPr="00D12398">
        <w:rPr>
          <w:rFonts w:ascii="Arial" w:hAnsi="Arial" w:cs="Arial"/>
          <w:b/>
          <w:sz w:val="24"/>
          <w:szCs w:val="24"/>
        </w:rPr>
        <w:t xml:space="preserve">IP </w:t>
      </w:r>
      <w:r w:rsidRPr="00D12398">
        <w:rPr>
          <w:rFonts w:ascii="Arial" w:hAnsi="Arial" w:cs="Arial"/>
          <w:sz w:val="24"/>
          <w:szCs w:val="24"/>
        </w:rPr>
        <w:t xml:space="preserve">– </w:t>
      </w:r>
      <w:bookmarkStart w:id="5" w:name="_Hlk161135291"/>
      <w:r w:rsidRPr="00D12398">
        <w:rPr>
          <w:rFonts w:ascii="Arial" w:hAnsi="Arial" w:cs="Arial"/>
          <w:sz w:val="24"/>
          <w:szCs w:val="24"/>
        </w:rPr>
        <w:t xml:space="preserve">Instytucja Pośrednicząca </w:t>
      </w:r>
      <w:bookmarkEnd w:id="5"/>
      <w:r w:rsidRPr="00D12398">
        <w:rPr>
          <w:rFonts w:ascii="Arial" w:hAnsi="Arial" w:cs="Arial"/>
          <w:sz w:val="24"/>
          <w:szCs w:val="24"/>
        </w:rPr>
        <w:t>- Wojewódzki Urząd Pracy w Łodzi;</w:t>
      </w:r>
    </w:p>
    <w:p w14:paraId="74E9A2A3" w14:textId="5FF17D80" w:rsidR="00CB3804" w:rsidRPr="00D12398" w:rsidRDefault="00CB3804" w:rsidP="00233668">
      <w:pPr>
        <w:spacing w:after="120" w:line="360" w:lineRule="auto"/>
        <w:rPr>
          <w:rFonts w:ascii="Arial" w:hAnsi="Arial" w:cs="Arial"/>
          <w:b/>
          <w:sz w:val="24"/>
          <w:szCs w:val="24"/>
        </w:rPr>
      </w:pPr>
      <w:r w:rsidRPr="00D12398">
        <w:rPr>
          <w:rFonts w:ascii="Arial" w:hAnsi="Arial" w:cs="Arial"/>
          <w:b/>
          <w:sz w:val="24"/>
          <w:szCs w:val="24"/>
        </w:rPr>
        <w:t xml:space="preserve">IZ FEŁ2027 </w:t>
      </w:r>
      <w:r w:rsidR="00AF4234" w:rsidRPr="00D12398">
        <w:rPr>
          <w:rFonts w:ascii="Arial" w:hAnsi="Arial" w:cs="Arial"/>
          <w:sz w:val="24"/>
          <w:szCs w:val="24"/>
        </w:rPr>
        <w:t>–</w:t>
      </w:r>
      <w:r w:rsidRPr="00D12398">
        <w:rPr>
          <w:rFonts w:ascii="Arial" w:hAnsi="Arial" w:cs="Arial"/>
          <w:b/>
          <w:sz w:val="24"/>
          <w:szCs w:val="24"/>
        </w:rPr>
        <w:t xml:space="preserve"> </w:t>
      </w:r>
      <w:r w:rsidRPr="00D12398">
        <w:rPr>
          <w:rFonts w:ascii="Arial" w:hAnsi="Arial" w:cs="Arial"/>
          <w:sz w:val="24"/>
          <w:szCs w:val="24"/>
        </w:rPr>
        <w:t xml:space="preserve">Instytucja Zarządzająca </w:t>
      </w:r>
      <w:r w:rsidR="000A0C86" w:rsidRPr="00D12398">
        <w:rPr>
          <w:rFonts w:ascii="Arial" w:hAnsi="Arial" w:cs="Arial"/>
          <w:sz w:val="24"/>
          <w:szCs w:val="24"/>
        </w:rPr>
        <w:t>programem regionalnym</w:t>
      </w:r>
      <w:r w:rsidRPr="00D12398">
        <w:rPr>
          <w:rFonts w:ascii="Arial" w:hAnsi="Arial" w:cs="Arial"/>
          <w:sz w:val="24"/>
          <w:szCs w:val="24"/>
        </w:rPr>
        <w:t xml:space="preserve"> Fundusze Europejskie dla Łódzkiego 2021-2027;</w:t>
      </w:r>
    </w:p>
    <w:p w14:paraId="02C215D0" w14:textId="731B4ABF" w:rsidR="00BB6EE8" w:rsidRPr="00D12398" w:rsidRDefault="00BB6EE8" w:rsidP="00A25EB4">
      <w:pPr>
        <w:spacing w:after="120" w:line="360" w:lineRule="auto"/>
        <w:rPr>
          <w:rFonts w:ascii="Arial" w:hAnsi="Arial" w:cs="Arial"/>
          <w:sz w:val="24"/>
          <w:szCs w:val="24"/>
        </w:rPr>
      </w:pPr>
      <w:r w:rsidRPr="00D12398">
        <w:rPr>
          <w:rFonts w:ascii="Arial" w:hAnsi="Arial" w:cs="Arial"/>
          <w:b/>
          <w:sz w:val="24"/>
          <w:szCs w:val="24"/>
        </w:rPr>
        <w:t>KOM</w:t>
      </w:r>
      <w:r w:rsidR="006A5890" w:rsidRPr="00D12398">
        <w:rPr>
          <w:rFonts w:ascii="Arial" w:hAnsi="Arial" w:cs="Arial"/>
          <w:sz w:val="24"/>
          <w:szCs w:val="24"/>
        </w:rPr>
        <w:t xml:space="preserve"> –</w:t>
      </w:r>
      <w:r w:rsidRPr="00D12398">
        <w:rPr>
          <w:rFonts w:ascii="Arial" w:hAnsi="Arial" w:cs="Arial"/>
          <w:sz w:val="24"/>
          <w:szCs w:val="24"/>
        </w:rPr>
        <w:t xml:space="preserve"> </w:t>
      </w:r>
      <w:r w:rsidR="00820278" w:rsidRPr="00D12398">
        <w:rPr>
          <w:rFonts w:ascii="Arial" w:hAnsi="Arial" w:cs="Arial"/>
          <w:sz w:val="24"/>
          <w:szCs w:val="24"/>
        </w:rPr>
        <w:t>Karta Oceny Merytorycznej</w:t>
      </w:r>
      <w:r w:rsidR="00A25EB4" w:rsidRPr="00D12398">
        <w:rPr>
          <w:rFonts w:ascii="Arial" w:hAnsi="Arial" w:cs="Arial"/>
          <w:sz w:val="24"/>
          <w:szCs w:val="24"/>
        </w:rPr>
        <w:t xml:space="preserve"> wniosku o dofinansowanie projektu </w:t>
      </w:r>
      <w:r w:rsidR="00E11F04" w:rsidRPr="00D12398">
        <w:rPr>
          <w:rFonts w:ascii="Arial" w:hAnsi="Arial" w:cs="Arial"/>
          <w:sz w:val="24"/>
          <w:szCs w:val="24"/>
        </w:rPr>
        <w:t xml:space="preserve">(tryb niekonkurencyjny) </w:t>
      </w:r>
    </w:p>
    <w:p w14:paraId="549C7C45" w14:textId="0356F4E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KOP </w:t>
      </w:r>
      <w:r w:rsidRPr="00D12398">
        <w:rPr>
          <w:rFonts w:ascii="Arial" w:hAnsi="Arial" w:cs="Arial"/>
          <w:sz w:val="24"/>
          <w:szCs w:val="24"/>
        </w:rPr>
        <w:t xml:space="preserve">– </w:t>
      </w:r>
      <w:r w:rsidR="00AF4234" w:rsidRPr="00D12398">
        <w:rPr>
          <w:rFonts w:ascii="Arial" w:hAnsi="Arial" w:cs="Arial"/>
          <w:sz w:val="24"/>
          <w:szCs w:val="24"/>
        </w:rPr>
        <w:t>Komisja Oceny P</w:t>
      </w:r>
      <w:r w:rsidRPr="00D12398">
        <w:rPr>
          <w:rFonts w:ascii="Arial" w:hAnsi="Arial" w:cs="Arial"/>
          <w:sz w:val="24"/>
          <w:szCs w:val="24"/>
        </w:rPr>
        <w:t>rojektów;</w:t>
      </w:r>
    </w:p>
    <w:p w14:paraId="407D3BF5" w14:textId="749AEE87" w:rsidR="004832F3" w:rsidRPr="00D12398" w:rsidRDefault="004832F3" w:rsidP="00233668">
      <w:pPr>
        <w:spacing w:after="120" w:line="360" w:lineRule="auto"/>
        <w:rPr>
          <w:rFonts w:ascii="Arial" w:hAnsi="Arial" w:cs="Arial"/>
          <w:sz w:val="24"/>
          <w:szCs w:val="24"/>
        </w:rPr>
      </w:pPr>
      <w:r w:rsidRPr="00D12398">
        <w:rPr>
          <w:rFonts w:ascii="Arial" w:hAnsi="Arial" w:cs="Arial"/>
          <w:b/>
          <w:bCs/>
          <w:sz w:val="24"/>
          <w:szCs w:val="24"/>
        </w:rPr>
        <w:t xml:space="preserve">SOWA EFS  </w:t>
      </w:r>
      <w:r w:rsidRPr="00D12398">
        <w:rPr>
          <w:rFonts w:ascii="Arial" w:hAnsi="Arial" w:cs="Arial"/>
          <w:sz w:val="24"/>
          <w:szCs w:val="24"/>
        </w:rPr>
        <w:t>– System Obsługi Wniosków Aplikacyjnych EFS</w:t>
      </w:r>
      <w:r w:rsidR="00EB11A7" w:rsidRPr="00D12398">
        <w:rPr>
          <w:rFonts w:ascii="Arial" w:hAnsi="Arial" w:cs="Arial"/>
          <w:sz w:val="24"/>
          <w:szCs w:val="24"/>
        </w:rPr>
        <w:t xml:space="preserve"> – to aplikacja wspierająca procesy ubiegania się o środki pochodzące z Europejskiego Funduszu Społecznego Plus</w:t>
      </w:r>
      <w:r w:rsidRPr="00D12398">
        <w:rPr>
          <w:rFonts w:ascii="Arial" w:hAnsi="Arial" w:cs="Arial"/>
          <w:sz w:val="24"/>
          <w:szCs w:val="24"/>
        </w:rPr>
        <w:t>;</w:t>
      </w:r>
    </w:p>
    <w:p w14:paraId="5EC93A94" w14:textId="1BB4B25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SZOP </w:t>
      </w:r>
      <w:r w:rsidR="00AF4234" w:rsidRPr="00D12398">
        <w:rPr>
          <w:rFonts w:ascii="Arial" w:hAnsi="Arial" w:cs="Arial"/>
          <w:sz w:val="24"/>
          <w:szCs w:val="24"/>
        </w:rPr>
        <w:t>– Szczegółowy Opis P</w:t>
      </w:r>
      <w:r w:rsidRPr="00D12398">
        <w:rPr>
          <w:rFonts w:ascii="Arial" w:hAnsi="Arial" w:cs="Arial"/>
          <w:sz w:val="24"/>
          <w:szCs w:val="24"/>
        </w:rPr>
        <w:t>riorytetów</w:t>
      </w:r>
      <w:r w:rsidR="005076E5" w:rsidRPr="00D12398">
        <w:rPr>
          <w:rFonts w:ascii="Arial" w:hAnsi="Arial" w:cs="Arial"/>
          <w:sz w:val="24"/>
          <w:szCs w:val="24"/>
        </w:rPr>
        <w:t xml:space="preserve"> programu regionalnego FEŁ2027</w:t>
      </w:r>
      <w:r w:rsidRPr="00D12398">
        <w:rPr>
          <w:rFonts w:ascii="Arial" w:hAnsi="Arial" w:cs="Arial"/>
          <w:sz w:val="24"/>
          <w:szCs w:val="24"/>
        </w:rPr>
        <w:t>;</w:t>
      </w:r>
    </w:p>
    <w:p w14:paraId="61B3B9AB" w14:textId="1FBF478B" w:rsidR="00304B1D"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UE </w:t>
      </w:r>
      <w:r w:rsidRPr="00D12398">
        <w:rPr>
          <w:rFonts w:ascii="Arial" w:hAnsi="Arial" w:cs="Arial"/>
          <w:sz w:val="24"/>
          <w:szCs w:val="24"/>
        </w:rPr>
        <w:t>– Unia Europejska</w:t>
      </w:r>
      <w:r w:rsidR="00304B1D" w:rsidRPr="00D12398">
        <w:rPr>
          <w:rFonts w:ascii="Arial" w:hAnsi="Arial" w:cs="Arial"/>
          <w:sz w:val="24"/>
          <w:szCs w:val="24"/>
        </w:rPr>
        <w:t>;</w:t>
      </w:r>
    </w:p>
    <w:p w14:paraId="58C01CF7" w14:textId="1CA36471" w:rsidR="00304B1D" w:rsidRPr="00D12398" w:rsidRDefault="00304B1D" w:rsidP="00233668">
      <w:pPr>
        <w:spacing w:after="120" w:line="360" w:lineRule="auto"/>
        <w:rPr>
          <w:rFonts w:ascii="Arial" w:hAnsi="Arial" w:cs="Arial"/>
          <w:sz w:val="24"/>
          <w:szCs w:val="24"/>
        </w:rPr>
      </w:pPr>
      <w:r w:rsidRPr="00D12398">
        <w:rPr>
          <w:rFonts w:ascii="Arial" w:hAnsi="Arial" w:cs="Arial"/>
          <w:b/>
          <w:bCs/>
          <w:sz w:val="24"/>
          <w:szCs w:val="24"/>
        </w:rPr>
        <w:t xml:space="preserve">ZIT </w:t>
      </w:r>
      <w:r w:rsidRPr="00D12398">
        <w:rPr>
          <w:rFonts w:ascii="Arial" w:hAnsi="Arial" w:cs="Arial"/>
          <w:sz w:val="24"/>
          <w:szCs w:val="24"/>
        </w:rPr>
        <w:t>– zintegrowane inwestycje terytorialne</w:t>
      </w:r>
      <w:r w:rsidR="00273E1E" w:rsidRPr="00D12398">
        <w:rPr>
          <w:rFonts w:ascii="Arial" w:hAnsi="Arial" w:cs="Arial"/>
          <w:sz w:val="24"/>
          <w:szCs w:val="24"/>
        </w:rPr>
        <w:t>.</w:t>
      </w:r>
    </w:p>
    <w:p w14:paraId="50F0D15F" w14:textId="77777777" w:rsidR="006A5890" w:rsidRPr="00D12398" w:rsidRDefault="006A5890" w:rsidP="00775CE1">
      <w:pPr>
        <w:pStyle w:val="Nagwek1"/>
      </w:pPr>
    </w:p>
    <w:p w14:paraId="3D789B2D" w14:textId="3BB95B50" w:rsidR="00F5732E" w:rsidRPr="00D12398" w:rsidRDefault="00D416CB" w:rsidP="00775CE1">
      <w:pPr>
        <w:pStyle w:val="Nagwek1"/>
      </w:pPr>
      <w:bookmarkStart w:id="6" w:name="_Toc191555572"/>
      <w:r w:rsidRPr="00D12398">
        <w:t>Wykaz pojęć</w:t>
      </w:r>
      <w:bookmarkEnd w:id="6"/>
    </w:p>
    <w:p w14:paraId="715B6B10" w14:textId="267E9DCA" w:rsidR="004A63F5"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beneficjent</w:t>
      </w:r>
      <w:r w:rsidRPr="00D12398">
        <w:rPr>
          <w:rFonts w:ascii="Arial" w:hAnsi="Arial" w:cs="Arial"/>
          <w:iCs/>
          <w:sz w:val="24"/>
          <w:szCs w:val="24"/>
        </w:rPr>
        <w:t xml:space="preserve"> –</w:t>
      </w:r>
      <w:r w:rsidR="004A63F5" w:rsidRPr="00D12398">
        <w:rPr>
          <w:rFonts w:ascii="Arial" w:hAnsi="Arial" w:cs="Arial"/>
          <w:iCs/>
          <w:sz w:val="24"/>
          <w:szCs w:val="24"/>
        </w:rPr>
        <w:t xml:space="preserve"> podmiot, o którym mowa w art. 2 pkt 9 rozporządzenia ogólnego; </w:t>
      </w:r>
    </w:p>
    <w:p w14:paraId="664C94D4" w14:textId="5B76C66C" w:rsidR="00544593" w:rsidRPr="00D12398" w:rsidRDefault="000947C1" w:rsidP="00233668">
      <w:pPr>
        <w:spacing w:after="120" w:line="360" w:lineRule="auto"/>
        <w:rPr>
          <w:rFonts w:ascii="Arial" w:hAnsi="Arial" w:cs="Arial"/>
          <w:sz w:val="24"/>
          <w:szCs w:val="24"/>
        </w:rPr>
      </w:pPr>
      <w:r w:rsidRPr="00D12398">
        <w:rPr>
          <w:rFonts w:ascii="Arial" w:hAnsi="Arial" w:cs="Arial"/>
          <w:b/>
          <w:sz w:val="24"/>
          <w:szCs w:val="24"/>
        </w:rPr>
        <w:t>c</w:t>
      </w:r>
      <w:r w:rsidR="00544593" w:rsidRPr="00D12398">
        <w:rPr>
          <w:rFonts w:ascii="Arial" w:hAnsi="Arial" w:cs="Arial"/>
          <w:b/>
          <w:sz w:val="24"/>
          <w:szCs w:val="24"/>
        </w:rPr>
        <w:t>ross-financing</w:t>
      </w:r>
      <w:r w:rsidR="00544593" w:rsidRPr="00D12398">
        <w:rPr>
          <w:rFonts w:ascii="Arial" w:hAnsi="Arial" w:cs="Arial"/>
          <w:sz w:val="24"/>
          <w:szCs w:val="24"/>
        </w:rPr>
        <w:t xml:space="preserve"> – 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r w:rsidR="00F83256" w:rsidRPr="00D12398">
        <w:rPr>
          <w:rFonts w:ascii="Arial" w:hAnsi="Arial" w:cs="Arial"/>
          <w:sz w:val="24"/>
          <w:szCs w:val="24"/>
        </w:rPr>
        <w:t>;</w:t>
      </w:r>
    </w:p>
    <w:p w14:paraId="27156639" w14:textId="7B245305" w:rsidR="00775715" w:rsidRPr="00D12398" w:rsidRDefault="00E742D2" w:rsidP="00233668">
      <w:pPr>
        <w:spacing w:after="120" w:line="360" w:lineRule="auto"/>
        <w:rPr>
          <w:rFonts w:ascii="Arial" w:hAnsi="Arial" w:cs="Arial"/>
          <w:b/>
          <w:bCs/>
          <w:iCs/>
          <w:sz w:val="24"/>
          <w:szCs w:val="24"/>
        </w:rPr>
      </w:pPr>
      <w:r w:rsidRPr="00D12398">
        <w:rPr>
          <w:rFonts w:ascii="Arial" w:hAnsi="Arial" w:cs="Arial"/>
          <w:b/>
          <w:bCs/>
          <w:iCs/>
          <w:sz w:val="24"/>
          <w:szCs w:val="24"/>
        </w:rPr>
        <w:lastRenderedPageBreak/>
        <w:t>dofinansowanie</w:t>
      </w:r>
      <w:r w:rsidRPr="00D12398">
        <w:rPr>
          <w:rFonts w:ascii="Arial" w:hAnsi="Arial" w:cs="Arial"/>
          <w:iCs/>
          <w:sz w:val="24"/>
          <w:szCs w:val="24"/>
        </w:rPr>
        <w:t xml:space="preserve"> – finansowanie, o którym mowa w art. 2 pkt 3 </w:t>
      </w:r>
      <w:r w:rsidR="003314A8" w:rsidRPr="00D12398">
        <w:rPr>
          <w:rFonts w:ascii="Arial" w:hAnsi="Arial" w:cs="Arial"/>
          <w:iCs/>
          <w:sz w:val="24"/>
          <w:szCs w:val="24"/>
        </w:rPr>
        <w:t>ustawy wdrożeniowej</w:t>
      </w:r>
      <w:r w:rsidRPr="00D12398">
        <w:rPr>
          <w:rFonts w:ascii="Arial" w:hAnsi="Arial" w:cs="Arial"/>
          <w:iCs/>
          <w:sz w:val="24"/>
          <w:szCs w:val="24"/>
        </w:rPr>
        <w:t>;</w:t>
      </w:r>
    </w:p>
    <w:p w14:paraId="33C05725" w14:textId="074C220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ekspert</w:t>
      </w:r>
      <w:r w:rsidRPr="00D12398">
        <w:rPr>
          <w:rFonts w:ascii="Arial" w:hAnsi="Arial" w:cs="Arial"/>
          <w:iCs/>
          <w:sz w:val="24"/>
          <w:szCs w:val="24"/>
        </w:rPr>
        <w:t xml:space="preserve"> – osoba, o której mowa w rozdziale 17 </w:t>
      </w:r>
      <w:r w:rsidR="003314A8" w:rsidRPr="00D12398">
        <w:rPr>
          <w:rFonts w:ascii="Arial" w:hAnsi="Arial" w:cs="Arial"/>
          <w:iCs/>
          <w:sz w:val="24"/>
          <w:szCs w:val="24"/>
        </w:rPr>
        <w:t>ustawy wdrożeniowej</w:t>
      </w:r>
      <w:r w:rsidRPr="00D12398">
        <w:rPr>
          <w:rFonts w:ascii="Arial" w:hAnsi="Arial" w:cs="Arial"/>
          <w:iCs/>
          <w:sz w:val="24"/>
          <w:szCs w:val="24"/>
        </w:rPr>
        <w:t>;</w:t>
      </w:r>
    </w:p>
    <w:p w14:paraId="07EEDA1C" w14:textId="2DC607E2" w:rsidR="00E15202" w:rsidRPr="00D12398" w:rsidRDefault="00E15202" w:rsidP="00233668">
      <w:pPr>
        <w:spacing w:after="120" w:line="360" w:lineRule="auto"/>
        <w:rPr>
          <w:rFonts w:ascii="Arial" w:hAnsi="Arial" w:cs="Arial"/>
          <w:iCs/>
          <w:sz w:val="24"/>
          <w:szCs w:val="24"/>
        </w:rPr>
      </w:pPr>
      <w:r w:rsidRPr="00D12398">
        <w:rPr>
          <w:rFonts w:ascii="Arial" w:hAnsi="Arial" w:cs="Arial"/>
          <w:b/>
          <w:iCs/>
          <w:sz w:val="24"/>
          <w:szCs w:val="24"/>
        </w:rPr>
        <w:t>finansowanie UE</w:t>
      </w:r>
      <w:r w:rsidRPr="00D12398">
        <w:rPr>
          <w:rFonts w:ascii="Arial" w:hAnsi="Arial" w:cs="Arial"/>
          <w:iCs/>
          <w:sz w:val="24"/>
          <w:szCs w:val="24"/>
        </w:rPr>
        <w:t xml:space="preserve"> – dofinansowanie, o którym mowa w art. 2 pkt 4 ustawy wdrożeniowej;</w:t>
      </w:r>
    </w:p>
    <w:p w14:paraId="42B59A5E"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b/>
          <w:iCs/>
          <w:sz w:val="24"/>
          <w:szCs w:val="24"/>
        </w:rPr>
        <w:t>infrastruktura</w:t>
      </w:r>
      <w:r w:rsidRPr="00D12398">
        <w:rPr>
          <w:rFonts w:ascii="Arial" w:hAnsi="Arial" w:cs="Arial"/>
          <w:iCs/>
          <w:sz w:val="24"/>
          <w:szCs w:val="24"/>
        </w:rPr>
        <w:t xml:space="preserve"> – wartość materialna będąca przedmiotem własności o charakterze</w:t>
      </w:r>
    </w:p>
    <w:p w14:paraId="4BEFDAA5"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iCs/>
          <w:sz w:val="24"/>
          <w:szCs w:val="24"/>
        </w:rPr>
        <w:t>trwałym spełniająca następujące warunki:</w:t>
      </w:r>
    </w:p>
    <w:p w14:paraId="4BA3C541" w14:textId="77777777"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charakter nieruchomy, tzn. jest na stałe przytwierdzona do podłoża lub do nieruchomości,</w:t>
      </w:r>
    </w:p>
    <w:p w14:paraId="16BA99AC" w14:textId="2BA08ECB"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nieograniczoną żywotność przy normalnym użytkowaniu obejmującym</w:t>
      </w:r>
      <w:r w:rsidR="00550702" w:rsidRPr="00D12398">
        <w:rPr>
          <w:rFonts w:ascii="Arial" w:hAnsi="Arial" w:cs="Arial"/>
          <w:iCs/>
          <w:sz w:val="24"/>
          <w:szCs w:val="24"/>
        </w:rPr>
        <w:t xml:space="preserve"> </w:t>
      </w:r>
      <w:r w:rsidRPr="00D12398">
        <w:rPr>
          <w:rFonts w:ascii="Arial" w:hAnsi="Arial" w:cs="Arial"/>
          <w:iCs/>
          <w:sz w:val="24"/>
          <w:szCs w:val="24"/>
        </w:rPr>
        <w:t>standardową dbałość i konserwację,</w:t>
      </w:r>
    </w:p>
    <w:p w14:paraId="21292678" w14:textId="40666048"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zachowuje swój oryginalny kształt i wygląd w trakcie użytkowania;</w:t>
      </w:r>
    </w:p>
    <w:p w14:paraId="6EB46B20" w14:textId="3585AB6A"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I</w:t>
      </w:r>
      <w:r w:rsidR="00E742D2" w:rsidRPr="00D12398">
        <w:rPr>
          <w:rFonts w:ascii="Arial" w:hAnsi="Arial" w:cs="Arial"/>
          <w:b/>
          <w:bCs/>
          <w:iCs/>
          <w:sz w:val="24"/>
          <w:szCs w:val="24"/>
        </w:rPr>
        <w:t xml:space="preserve">nstytucja </w:t>
      </w:r>
      <w:r w:rsidRPr="00D12398">
        <w:rPr>
          <w:rFonts w:ascii="Arial" w:hAnsi="Arial" w:cs="Arial"/>
          <w:b/>
          <w:bCs/>
          <w:iCs/>
          <w:sz w:val="24"/>
          <w:szCs w:val="24"/>
        </w:rPr>
        <w:t>Z</w:t>
      </w:r>
      <w:r w:rsidR="00E742D2" w:rsidRPr="00D12398">
        <w:rPr>
          <w:rFonts w:ascii="Arial" w:hAnsi="Arial" w:cs="Arial"/>
          <w:b/>
          <w:bCs/>
          <w:iCs/>
          <w:sz w:val="24"/>
          <w:szCs w:val="24"/>
        </w:rPr>
        <w:t>arządzająca</w:t>
      </w:r>
      <w:r w:rsidR="00E742D2" w:rsidRPr="00D12398">
        <w:rPr>
          <w:rFonts w:ascii="Arial" w:hAnsi="Arial" w:cs="Arial"/>
          <w:iCs/>
          <w:sz w:val="24"/>
          <w:szCs w:val="24"/>
        </w:rPr>
        <w:t xml:space="preserve"> – instytucja, o której mowa w art. 2 pkt 12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03E8CCC1" w14:textId="07D5C477"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Komisja Oceny P</w:t>
      </w:r>
      <w:r w:rsidR="00E742D2" w:rsidRPr="00D12398">
        <w:rPr>
          <w:rFonts w:ascii="Arial" w:hAnsi="Arial" w:cs="Arial"/>
          <w:b/>
          <w:bCs/>
          <w:iCs/>
          <w:sz w:val="24"/>
          <w:szCs w:val="24"/>
        </w:rPr>
        <w:t>rojektów</w:t>
      </w:r>
      <w:r w:rsidR="00E742D2" w:rsidRPr="00D12398">
        <w:rPr>
          <w:rFonts w:ascii="Arial" w:hAnsi="Arial" w:cs="Arial"/>
          <w:iCs/>
          <w:sz w:val="24"/>
          <w:szCs w:val="24"/>
        </w:rPr>
        <w:t xml:space="preserve"> – komisja, o której mowa w art. 53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1E3BF30F" w14:textId="260E4151" w:rsidR="0042179A" w:rsidRPr="00D12398" w:rsidRDefault="009F777F" w:rsidP="00233668">
      <w:pPr>
        <w:spacing w:after="120" w:line="360" w:lineRule="auto"/>
        <w:rPr>
          <w:rFonts w:ascii="Arial" w:hAnsi="Arial" w:cs="Arial"/>
          <w:bCs/>
          <w:sz w:val="24"/>
          <w:szCs w:val="24"/>
        </w:rPr>
      </w:pPr>
      <w:r w:rsidRPr="00D12398">
        <w:rPr>
          <w:rFonts w:ascii="Arial" w:hAnsi="Arial" w:cs="Arial"/>
          <w:b/>
          <w:bCs/>
          <w:sz w:val="24"/>
          <w:szCs w:val="24"/>
        </w:rPr>
        <w:t>k</w:t>
      </w:r>
      <w:r w:rsidR="0042179A" w:rsidRPr="00D12398">
        <w:rPr>
          <w:rFonts w:ascii="Arial" w:hAnsi="Arial" w:cs="Arial"/>
          <w:b/>
          <w:bCs/>
          <w:sz w:val="24"/>
          <w:szCs w:val="24"/>
        </w:rPr>
        <w:t xml:space="preserve">ryteria wyboru projektów </w:t>
      </w:r>
      <w:r w:rsidR="0042179A" w:rsidRPr="00D12398">
        <w:rPr>
          <w:rFonts w:ascii="Arial" w:hAnsi="Arial" w:cs="Arial"/>
          <w:bCs/>
          <w:sz w:val="24"/>
          <w:szCs w:val="24"/>
        </w:rPr>
        <w:t>–</w:t>
      </w:r>
      <w:r w:rsidR="0042179A" w:rsidRPr="00D12398">
        <w:rPr>
          <w:rFonts w:ascii="Arial" w:hAnsi="Arial" w:cs="Arial"/>
          <w:b/>
          <w:bCs/>
          <w:sz w:val="24"/>
          <w:szCs w:val="24"/>
        </w:rPr>
        <w:t xml:space="preserve"> </w:t>
      </w:r>
      <w:r w:rsidR="00E30CED" w:rsidRPr="00D12398">
        <w:rPr>
          <w:rFonts w:ascii="Arial" w:hAnsi="Arial" w:cs="Arial"/>
          <w:sz w:val="24"/>
          <w:szCs w:val="24"/>
        </w:rPr>
        <w:t>kryteria umożliwiające ocenę projektu, zatwierdzone przez komitet monitorujący, o którym mowa w art. 38 rozporządzenia ogólnego</w:t>
      </w:r>
      <w:r w:rsidR="006D692E" w:rsidRPr="00D12398">
        <w:rPr>
          <w:rFonts w:ascii="Arial" w:hAnsi="Arial" w:cs="Arial"/>
          <w:bCs/>
          <w:sz w:val="24"/>
          <w:szCs w:val="24"/>
        </w:rPr>
        <w:t>;</w:t>
      </w:r>
    </w:p>
    <w:p w14:paraId="1385998A" w14:textId="1187D893" w:rsidR="006D692E" w:rsidRPr="00D12398" w:rsidRDefault="007E6487" w:rsidP="00233668">
      <w:pPr>
        <w:spacing w:after="120" w:line="360" w:lineRule="auto"/>
        <w:rPr>
          <w:rFonts w:ascii="Arial" w:hAnsi="Arial" w:cs="Arial"/>
          <w:sz w:val="24"/>
          <w:szCs w:val="24"/>
        </w:rPr>
      </w:pPr>
      <w:r w:rsidRPr="00D12398">
        <w:rPr>
          <w:rFonts w:ascii="Arial" w:hAnsi="Arial" w:cs="Arial"/>
          <w:b/>
          <w:bCs/>
          <w:sz w:val="24"/>
          <w:szCs w:val="24"/>
        </w:rPr>
        <w:t>m</w:t>
      </w:r>
      <w:r w:rsidR="006D692E" w:rsidRPr="00D12398">
        <w:rPr>
          <w:rFonts w:ascii="Arial" w:hAnsi="Arial" w:cs="Arial"/>
          <w:b/>
          <w:bCs/>
          <w:sz w:val="24"/>
          <w:szCs w:val="24"/>
        </w:rPr>
        <w:t>echanizm racjonalnych usprawnień</w:t>
      </w:r>
      <w:r w:rsidR="006D692E" w:rsidRPr="00D12398">
        <w:rPr>
          <w:rFonts w:ascii="Arial" w:hAnsi="Arial" w:cs="Arial"/>
          <w:sz w:val="24"/>
          <w:szCs w:val="24"/>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nienakładające nieproporcjonalnego lub nadmiernego obciążenia, jeśli jest to potrzebne w konkretnym przypadku;</w:t>
      </w:r>
    </w:p>
    <w:p w14:paraId="0FDF1C94" w14:textId="017D3AFA" w:rsidR="00637E76" w:rsidRPr="00D12398" w:rsidRDefault="00637E76" w:rsidP="00637E76">
      <w:pPr>
        <w:spacing w:before="120" w:after="120" w:line="360" w:lineRule="auto"/>
        <w:rPr>
          <w:rFonts w:ascii="Arial" w:hAnsi="Arial" w:cs="Arial"/>
          <w:sz w:val="24"/>
          <w:szCs w:val="24"/>
          <w:shd w:val="clear" w:color="auto" w:fill="FFFFFF"/>
        </w:rPr>
      </w:pPr>
      <w:r w:rsidRPr="00D12398">
        <w:rPr>
          <w:rFonts w:ascii="Arial" w:hAnsi="Arial" w:cs="Arial"/>
          <w:b/>
          <w:bCs/>
          <w:sz w:val="24"/>
          <w:szCs w:val="24"/>
          <w:shd w:val="clear" w:color="auto" w:fill="FFFFFF"/>
        </w:rPr>
        <w:t xml:space="preserve">obywatel państwa trzeciego </w:t>
      </w:r>
      <w:r w:rsidRPr="00D12398">
        <w:rPr>
          <w:rFonts w:ascii="Arial" w:hAnsi="Arial" w:cs="Arial"/>
          <w:sz w:val="24"/>
          <w:szCs w:val="24"/>
          <w:shd w:val="clear" w:color="auto" w:fill="FFFFFF"/>
        </w:rPr>
        <w:t>– osoba, która nie jest obywatelem państwa członkowskiego UE, w tym bezpaństwowiec w rozumieniu Konwencji o statusie bezpaństwowców z dnia 28 sierpnia 1954 r. i osoba bez ustalonego obywatelstwa;</w:t>
      </w:r>
    </w:p>
    <w:p w14:paraId="4D48AA1E" w14:textId="632D2987" w:rsidR="00E742D2"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partner</w:t>
      </w:r>
      <w:r w:rsidRPr="00D12398">
        <w:rPr>
          <w:rFonts w:ascii="Arial" w:hAnsi="Arial" w:cs="Arial"/>
          <w:iCs/>
          <w:sz w:val="24"/>
          <w:szCs w:val="24"/>
        </w:rPr>
        <w:t xml:space="preserve"> – </w:t>
      </w:r>
      <w:r w:rsidR="007E6487" w:rsidRPr="00D12398">
        <w:rPr>
          <w:rFonts w:ascii="Arial" w:hAnsi="Arial" w:cs="Arial"/>
          <w:sz w:val="24"/>
          <w:szCs w:val="24"/>
        </w:rPr>
        <w:t xml:space="preserve">podmiot w rozumieniu art. 39 ustawy wdrożeniowej, który jest wymieniony w zatwierdzonym wniosku o dofinansowanie projektu, realizujący wspólnie z beneficjentem (i ewentualnie innymi partnerami) projekt na warunkach określonych w </w:t>
      </w:r>
      <w:r w:rsidR="007E6487" w:rsidRPr="00D12398">
        <w:rPr>
          <w:rFonts w:ascii="Arial" w:hAnsi="Arial" w:cs="Arial"/>
          <w:sz w:val="24"/>
          <w:szCs w:val="24"/>
        </w:rPr>
        <w:lastRenderedPageBreak/>
        <w:t>umowie o dofinansowanie projektu i porozumieniu albo umowie o partnerstwie i wnoszący do projektu zasoby ludzkie, organizacyjne, techniczne lub finansowe, bez którego realizacja projektu nie byłaby możliwa. Jest to podmiot, który ma prawo do ponoszenia wydatków na równi z beneficjentem, chyba że z treści Wytycznych kwalifikowalności wynika, że chodzi o beneficjenta jako stronę umowy o dofinansowanie projektu;</w:t>
      </w:r>
    </w:p>
    <w:p w14:paraId="77B32FA4" w14:textId="3CAA05E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portal</w:t>
      </w:r>
      <w:r w:rsidRPr="00D12398">
        <w:rPr>
          <w:rFonts w:ascii="Arial" w:hAnsi="Arial" w:cs="Arial"/>
          <w:iCs/>
          <w:sz w:val="24"/>
          <w:szCs w:val="24"/>
        </w:rPr>
        <w:t xml:space="preserve"> – portal internetowy, o którym mowa w art. 46 lit. b rozporządzenia </w:t>
      </w:r>
      <w:r w:rsidR="005A2C33" w:rsidRPr="00D12398">
        <w:rPr>
          <w:rFonts w:ascii="Arial" w:hAnsi="Arial" w:cs="Arial"/>
          <w:iCs/>
          <w:sz w:val="24"/>
          <w:szCs w:val="24"/>
        </w:rPr>
        <w:t>ogólne</w:t>
      </w:r>
      <w:r w:rsidR="00A97AAD" w:rsidRPr="00D12398">
        <w:rPr>
          <w:rFonts w:ascii="Arial" w:hAnsi="Arial" w:cs="Arial"/>
          <w:iCs/>
          <w:sz w:val="24"/>
          <w:szCs w:val="24"/>
        </w:rPr>
        <w:t>go</w:t>
      </w:r>
      <w:r w:rsidRPr="00D12398">
        <w:rPr>
          <w:rFonts w:ascii="Arial" w:hAnsi="Arial" w:cs="Arial"/>
          <w:iCs/>
          <w:sz w:val="24"/>
          <w:szCs w:val="24"/>
        </w:rPr>
        <w:t>;</w:t>
      </w:r>
    </w:p>
    <w:p w14:paraId="30379240" w14:textId="35912C5E"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postępowanie</w:t>
      </w:r>
      <w:r w:rsidRPr="00D12398">
        <w:rPr>
          <w:rFonts w:ascii="Arial" w:hAnsi="Arial" w:cs="Arial"/>
          <w:iCs/>
          <w:sz w:val="24"/>
          <w:szCs w:val="24"/>
        </w:rPr>
        <w:t xml:space="preserve"> – postępowanie w zakresie wyboru projektów obejmujące nabór i ocenę wniosków o</w:t>
      </w:r>
      <w:r w:rsidR="006D692E" w:rsidRPr="00D12398">
        <w:rPr>
          <w:rFonts w:ascii="Arial" w:hAnsi="Arial" w:cs="Arial"/>
          <w:iCs/>
          <w:sz w:val="24"/>
          <w:szCs w:val="24"/>
        </w:rPr>
        <w:t> </w:t>
      </w:r>
      <w:r w:rsidRPr="00D12398">
        <w:rPr>
          <w:rFonts w:ascii="Arial" w:hAnsi="Arial" w:cs="Arial"/>
          <w:iCs/>
          <w:sz w:val="24"/>
          <w:szCs w:val="24"/>
        </w:rPr>
        <w:t>dofinansowanie oraz rozstrzygnięcia w zakresie przyznania dofinansowania;</w:t>
      </w:r>
    </w:p>
    <w:p w14:paraId="5EF27BD6" w14:textId="23BF7795"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program</w:t>
      </w:r>
      <w:r w:rsidRPr="00D12398">
        <w:rPr>
          <w:rFonts w:ascii="Arial" w:hAnsi="Arial" w:cs="Arial"/>
          <w:iCs/>
          <w:sz w:val="24"/>
          <w:szCs w:val="24"/>
        </w:rPr>
        <w:t xml:space="preserve"> – krajowy program,</w:t>
      </w:r>
      <w:r w:rsidR="003314A8" w:rsidRPr="00D12398">
        <w:rPr>
          <w:rFonts w:ascii="Arial" w:hAnsi="Arial" w:cs="Arial"/>
          <w:iCs/>
          <w:sz w:val="24"/>
          <w:szCs w:val="24"/>
        </w:rPr>
        <w:t xml:space="preserve"> o którym mowa w art. 2 pkt 15 ustawy wdrożeniowej</w:t>
      </w:r>
      <w:r w:rsidRPr="00D12398">
        <w:rPr>
          <w:rFonts w:ascii="Arial" w:hAnsi="Arial" w:cs="Arial"/>
          <w:iCs/>
          <w:sz w:val="24"/>
          <w:szCs w:val="24"/>
        </w:rPr>
        <w:t xml:space="preserve"> lub </w:t>
      </w:r>
      <w:r w:rsidR="000A0C86" w:rsidRPr="00D12398">
        <w:rPr>
          <w:rFonts w:ascii="Arial" w:hAnsi="Arial" w:cs="Arial"/>
          <w:iCs/>
          <w:sz w:val="24"/>
          <w:szCs w:val="24"/>
        </w:rPr>
        <w:t xml:space="preserve">program </w:t>
      </w:r>
      <w:r w:rsidRPr="00D12398">
        <w:rPr>
          <w:rFonts w:ascii="Arial" w:hAnsi="Arial" w:cs="Arial"/>
          <w:iCs/>
          <w:sz w:val="24"/>
          <w:szCs w:val="24"/>
        </w:rPr>
        <w:t xml:space="preserve">regionalny, o którym mowa w art. 2 pkt 23 </w:t>
      </w:r>
      <w:r w:rsidR="0018603B" w:rsidRPr="00D12398">
        <w:rPr>
          <w:rFonts w:ascii="Arial" w:hAnsi="Arial" w:cs="Arial"/>
          <w:iCs/>
          <w:sz w:val="24"/>
          <w:szCs w:val="24"/>
        </w:rPr>
        <w:t>ustawy wdrożeniowej</w:t>
      </w:r>
      <w:r w:rsidRPr="00D12398">
        <w:rPr>
          <w:rFonts w:ascii="Arial" w:hAnsi="Arial" w:cs="Arial"/>
          <w:iCs/>
          <w:sz w:val="24"/>
          <w:szCs w:val="24"/>
        </w:rPr>
        <w:t>;</w:t>
      </w:r>
    </w:p>
    <w:p w14:paraId="1785B1BD" w14:textId="6CB317A1"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projekt</w:t>
      </w:r>
      <w:r w:rsidRPr="00D12398">
        <w:rPr>
          <w:rFonts w:ascii="Arial" w:hAnsi="Arial" w:cs="Arial"/>
          <w:iCs/>
          <w:sz w:val="24"/>
          <w:szCs w:val="24"/>
        </w:rPr>
        <w:t xml:space="preserve"> – przedsięwzięcie, o którym mowa w art. 2 pkt 22 </w:t>
      </w:r>
      <w:r w:rsidR="003314A8" w:rsidRPr="00D12398">
        <w:rPr>
          <w:rFonts w:ascii="Arial" w:hAnsi="Arial" w:cs="Arial"/>
          <w:iCs/>
          <w:sz w:val="24"/>
          <w:szCs w:val="24"/>
        </w:rPr>
        <w:t>ustawy wdrożeniowej</w:t>
      </w:r>
      <w:r w:rsidRPr="00D12398">
        <w:rPr>
          <w:rFonts w:ascii="Arial" w:hAnsi="Arial" w:cs="Arial"/>
          <w:iCs/>
          <w:sz w:val="24"/>
          <w:szCs w:val="24"/>
        </w:rPr>
        <w:t>;</w:t>
      </w:r>
    </w:p>
    <w:p w14:paraId="22F92FB7" w14:textId="66CB85AE" w:rsidR="006E2AA4" w:rsidRPr="00D12398" w:rsidRDefault="006E2AA4" w:rsidP="00233668">
      <w:pPr>
        <w:spacing w:after="120" w:line="360" w:lineRule="auto"/>
        <w:rPr>
          <w:rFonts w:ascii="Arial" w:hAnsi="Arial" w:cs="Arial"/>
          <w:sz w:val="24"/>
          <w:szCs w:val="24"/>
        </w:rPr>
      </w:pPr>
      <w:r w:rsidRPr="00D12398">
        <w:rPr>
          <w:rFonts w:ascii="Arial" w:hAnsi="Arial" w:cs="Arial"/>
          <w:b/>
          <w:sz w:val="24"/>
          <w:szCs w:val="24"/>
        </w:rPr>
        <w:t xml:space="preserve">projekt </w:t>
      </w:r>
      <w:r w:rsidR="00996B84" w:rsidRPr="00D12398">
        <w:rPr>
          <w:rFonts w:ascii="Arial" w:hAnsi="Arial" w:cs="Arial"/>
          <w:b/>
          <w:sz w:val="24"/>
          <w:szCs w:val="24"/>
        </w:rPr>
        <w:t>ukończony</w:t>
      </w:r>
      <w:r w:rsidRPr="00D12398">
        <w:rPr>
          <w:rFonts w:ascii="Arial" w:hAnsi="Arial" w:cs="Arial"/>
          <w:sz w:val="24"/>
          <w:szCs w:val="24"/>
        </w:rPr>
        <w:t xml:space="preserve"> – projekt, który został fizycznie ukończony </w:t>
      </w:r>
      <w:r w:rsidR="00E30CED" w:rsidRPr="00D12398">
        <w:rPr>
          <w:rFonts w:ascii="Arial" w:hAnsi="Arial" w:cs="Arial"/>
          <w:sz w:val="24"/>
          <w:szCs w:val="24"/>
        </w:rPr>
        <w:t xml:space="preserve">(w przypadku robót budowlanych) </w:t>
      </w:r>
      <w:r w:rsidRPr="00D12398">
        <w:rPr>
          <w:rFonts w:ascii="Arial" w:hAnsi="Arial" w:cs="Arial"/>
          <w:sz w:val="24"/>
          <w:szCs w:val="24"/>
        </w:rPr>
        <w:t>lub w pełni zrealizowany przed przedłożeniem wniosku o dofinansowanie w ramach naboru, niezależnie od tego</w:t>
      </w:r>
      <w:r w:rsidR="00AA2E40" w:rsidRPr="00D12398">
        <w:rPr>
          <w:rFonts w:ascii="Arial" w:hAnsi="Arial" w:cs="Arial"/>
          <w:sz w:val="24"/>
          <w:szCs w:val="24"/>
        </w:rPr>
        <w:t>,</w:t>
      </w:r>
      <w:r w:rsidRPr="00D12398">
        <w:rPr>
          <w:rFonts w:ascii="Arial" w:hAnsi="Arial" w:cs="Arial"/>
          <w:sz w:val="24"/>
          <w:szCs w:val="24"/>
        </w:rPr>
        <w:t xml:space="preserve"> czy wszystkie </w:t>
      </w:r>
      <w:r w:rsidR="00E30CED" w:rsidRPr="00D12398">
        <w:rPr>
          <w:rFonts w:ascii="Arial" w:hAnsi="Arial" w:cs="Arial"/>
          <w:sz w:val="24"/>
          <w:szCs w:val="24"/>
        </w:rPr>
        <w:t xml:space="preserve"> dotyczące tego projektu</w:t>
      </w:r>
      <w:r w:rsidRPr="00D12398">
        <w:rPr>
          <w:rFonts w:ascii="Arial" w:hAnsi="Arial" w:cs="Arial"/>
          <w:sz w:val="24"/>
          <w:szCs w:val="24"/>
        </w:rPr>
        <w:t xml:space="preserve"> płatności zostały dokonane przez Beneficjenta</w:t>
      </w:r>
      <w:r w:rsidR="00E30CED" w:rsidRPr="00D12398">
        <w:rPr>
          <w:rFonts w:ascii="Arial" w:hAnsi="Arial" w:cs="Arial"/>
          <w:sz w:val="24"/>
          <w:szCs w:val="24"/>
        </w:rPr>
        <w:t>. Przez projekt fizycznie ukończony lub w pełni wdrożony należy rozumie projekt, dla którego przed dniem złożenia wniosku o dofinansowanie projektu nastąpił odbiór ostatnich robót, dostaw lub usług przewidzianych do realizacji w jego zakresie rzeczowym</w:t>
      </w:r>
      <w:r w:rsidRPr="00D12398">
        <w:rPr>
          <w:rFonts w:ascii="Arial" w:hAnsi="Arial" w:cs="Arial"/>
          <w:sz w:val="24"/>
          <w:szCs w:val="24"/>
        </w:rPr>
        <w:t xml:space="preserve">; </w:t>
      </w:r>
    </w:p>
    <w:p w14:paraId="1A46C064" w14:textId="0DEB4E47" w:rsidR="00E30CED" w:rsidRPr="00D12398" w:rsidRDefault="00813A11" w:rsidP="00233668">
      <w:pPr>
        <w:spacing w:after="120" w:line="360" w:lineRule="auto"/>
        <w:rPr>
          <w:rFonts w:ascii="Arial" w:hAnsi="Arial" w:cs="Arial"/>
          <w:sz w:val="24"/>
          <w:szCs w:val="24"/>
        </w:rPr>
      </w:pPr>
      <w:r w:rsidRPr="00D12398">
        <w:rPr>
          <w:rFonts w:ascii="Arial" w:hAnsi="Arial" w:cs="Arial"/>
          <w:b/>
          <w:sz w:val="24"/>
          <w:szCs w:val="24"/>
        </w:rPr>
        <w:t>racjonalne usprawnienia</w:t>
      </w:r>
      <w:r w:rsidRPr="00D12398">
        <w:rPr>
          <w:rFonts w:ascii="Arial" w:hAnsi="Arial" w:cs="Arial"/>
          <w:sz w:val="24"/>
          <w:szCs w:val="24"/>
        </w:rPr>
        <w:t xml:space="preserve"> – zgodnie z Wytycznymi dotyczącymi realizacji zasad równościowych w ramach funduszy unijnych na lata 2021-2027</w:t>
      </w:r>
      <w:r w:rsidR="00CD6044" w:rsidRPr="00D12398">
        <w:rPr>
          <w:rFonts w:ascii="Arial" w:hAnsi="Arial" w:cs="Arial"/>
          <w:sz w:val="24"/>
          <w:szCs w:val="24"/>
        </w:rPr>
        <w:t>;</w:t>
      </w:r>
    </w:p>
    <w:p w14:paraId="0EAC995D" w14:textId="4DA3AE49" w:rsidR="007E6487" w:rsidRPr="00D12398" w:rsidRDefault="009F777F" w:rsidP="00233668">
      <w:pPr>
        <w:tabs>
          <w:tab w:val="left" w:pos="520"/>
        </w:tabs>
        <w:spacing w:after="120" w:line="360" w:lineRule="auto"/>
        <w:rPr>
          <w:rFonts w:ascii="Arial" w:hAnsi="Arial" w:cs="Arial"/>
          <w:sz w:val="24"/>
          <w:szCs w:val="24"/>
        </w:rPr>
      </w:pPr>
      <w:r w:rsidRPr="00D12398">
        <w:rPr>
          <w:rFonts w:ascii="Arial" w:hAnsi="Arial" w:cs="Arial"/>
          <w:b/>
          <w:sz w:val="24"/>
          <w:szCs w:val="24"/>
        </w:rPr>
        <w:t>s</w:t>
      </w:r>
      <w:r w:rsidR="007E6487" w:rsidRPr="00D12398">
        <w:rPr>
          <w:rFonts w:ascii="Arial" w:hAnsi="Arial" w:cs="Arial"/>
          <w:b/>
          <w:sz w:val="24"/>
          <w:szCs w:val="24"/>
        </w:rPr>
        <w:t>tandard minimum</w:t>
      </w:r>
      <w:r w:rsidR="007E6487" w:rsidRPr="00D12398">
        <w:rPr>
          <w:rFonts w:ascii="Arial" w:hAnsi="Arial" w:cs="Arial"/>
          <w:sz w:val="24"/>
          <w:szCs w:val="24"/>
        </w:rPr>
        <w:t xml:space="preserve"> </w:t>
      </w:r>
      <w:r w:rsidR="00E47D1A" w:rsidRPr="00D12398">
        <w:rPr>
          <w:rFonts w:ascii="Arial" w:hAnsi="Arial" w:cs="Arial"/>
          <w:sz w:val="24"/>
          <w:szCs w:val="24"/>
        </w:rPr>
        <w:t xml:space="preserve">– </w:t>
      </w:r>
      <w:r w:rsidR="007E6487" w:rsidRPr="00D12398">
        <w:rPr>
          <w:rFonts w:ascii="Arial" w:hAnsi="Arial" w:cs="Arial"/>
          <w:sz w:val="24"/>
          <w:szCs w:val="24"/>
        </w:rPr>
        <w:t xml:space="preserve">narzędzie używane do oceny realizacji zasady równości kobiet i mężczyzn w ramach projektów współfinansowanych z EFS+. Narzędzie to obejmuje pięć zagadnień i pomaga ocenić, czy </w:t>
      </w:r>
      <w:r w:rsidR="00273E1E" w:rsidRPr="00D12398">
        <w:rPr>
          <w:rFonts w:ascii="Arial" w:hAnsi="Arial" w:cs="Arial"/>
          <w:sz w:val="24"/>
          <w:szCs w:val="24"/>
        </w:rPr>
        <w:t>W</w:t>
      </w:r>
      <w:r w:rsidR="007E6487" w:rsidRPr="00D12398">
        <w:rPr>
          <w:rFonts w:ascii="Arial" w:hAnsi="Arial" w:cs="Arial"/>
          <w:sz w:val="24"/>
          <w:szCs w:val="24"/>
        </w:rPr>
        <w:t>nioskodawca uwzględnił kwestie równościowe w ramach analizy potrzeb w projekcie, zaplanowanych działań, wskaźników lub w ramach działań prowadzonych na rzecz zespołu projektowego. Standard minimum wraz z instrukcją stanowi załącznik nr 1 do Wytycznych dotyczących realizacji zasad równościowych w ramach funduszy unijnych na lata 2021-2027</w:t>
      </w:r>
      <w:r w:rsidR="00DF036E" w:rsidRPr="00D12398">
        <w:rPr>
          <w:rFonts w:ascii="Arial" w:hAnsi="Arial" w:cs="Arial"/>
          <w:sz w:val="24"/>
          <w:szCs w:val="24"/>
        </w:rPr>
        <w:t>;</w:t>
      </w:r>
    </w:p>
    <w:p w14:paraId="4A03BD14" w14:textId="082516C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system teleinformatyczny</w:t>
      </w:r>
      <w:r w:rsidRPr="00D12398">
        <w:rPr>
          <w:rFonts w:ascii="Arial" w:hAnsi="Arial" w:cs="Arial"/>
          <w:iCs/>
          <w:sz w:val="24"/>
          <w:szCs w:val="24"/>
        </w:rPr>
        <w:t xml:space="preserve"> – system, o którym mowa w art. 2 pkt 29 </w:t>
      </w:r>
      <w:r w:rsidR="003314A8" w:rsidRPr="00D12398">
        <w:rPr>
          <w:rFonts w:ascii="Arial" w:hAnsi="Arial" w:cs="Arial"/>
          <w:iCs/>
          <w:sz w:val="24"/>
          <w:szCs w:val="24"/>
        </w:rPr>
        <w:t>ustawy wdrożeniowej</w:t>
      </w:r>
      <w:r w:rsidRPr="00D12398">
        <w:rPr>
          <w:rFonts w:ascii="Arial" w:hAnsi="Arial" w:cs="Arial"/>
          <w:iCs/>
          <w:sz w:val="24"/>
          <w:szCs w:val="24"/>
        </w:rPr>
        <w:t>, w tym cen</w:t>
      </w:r>
      <w:r w:rsidR="00254181" w:rsidRPr="00D12398">
        <w:rPr>
          <w:rFonts w:ascii="Arial" w:hAnsi="Arial" w:cs="Arial"/>
          <w:iCs/>
          <w:sz w:val="24"/>
          <w:szCs w:val="24"/>
        </w:rPr>
        <w:t>tralny system teleinformatyczny;</w:t>
      </w:r>
    </w:p>
    <w:p w14:paraId="0C797752" w14:textId="53F6F129"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S</w:t>
      </w:r>
      <w:r w:rsidR="00E742D2" w:rsidRPr="00D12398">
        <w:rPr>
          <w:rFonts w:ascii="Arial" w:hAnsi="Arial" w:cs="Arial"/>
          <w:b/>
          <w:bCs/>
          <w:iCs/>
          <w:sz w:val="24"/>
          <w:szCs w:val="24"/>
        </w:rPr>
        <w:t xml:space="preserve">zczegółowy </w:t>
      </w:r>
      <w:r w:rsidRPr="00D12398">
        <w:rPr>
          <w:rFonts w:ascii="Arial" w:hAnsi="Arial" w:cs="Arial"/>
          <w:b/>
          <w:bCs/>
          <w:iCs/>
          <w:sz w:val="24"/>
          <w:szCs w:val="24"/>
        </w:rPr>
        <w:t>Opis P</w:t>
      </w:r>
      <w:r w:rsidR="00E742D2" w:rsidRPr="00D12398">
        <w:rPr>
          <w:rFonts w:ascii="Arial" w:hAnsi="Arial" w:cs="Arial"/>
          <w:b/>
          <w:bCs/>
          <w:iCs/>
          <w:sz w:val="24"/>
          <w:szCs w:val="24"/>
        </w:rPr>
        <w:t xml:space="preserve">riorytetów </w:t>
      </w:r>
      <w:r w:rsidR="00E742D2" w:rsidRPr="00D12398">
        <w:rPr>
          <w:rFonts w:ascii="Arial" w:hAnsi="Arial" w:cs="Arial"/>
          <w:iCs/>
          <w:sz w:val="24"/>
          <w:szCs w:val="24"/>
        </w:rPr>
        <w:t xml:space="preserve">– </w:t>
      </w:r>
      <w:r w:rsidR="007E6487" w:rsidRPr="00D12398">
        <w:rPr>
          <w:rFonts w:ascii="Arial" w:hAnsi="Arial" w:cs="Arial"/>
          <w:sz w:val="24"/>
          <w:szCs w:val="24"/>
        </w:rPr>
        <w:t>Szczegółowy Opis Priorytetów programu</w:t>
      </w:r>
      <w:r w:rsidR="008A5534" w:rsidRPr="00D12398">
        <w:rPr>
          <w:rFonts w:ascii="Arial" w:hAnsi="Arial" w:cs="Arial"/>
          <w:sz w:val="24"/>
          <w:szCs w:val="24"/>
        </w:rPr>
        <w:t xml:space="preserve"> </w:t>
      </w:r>
      <w:r w:rsidR="007E6487" w:rsidRPr="00D12398">
        <w:rPr>
          <w:rFonts w:ascii="Arial" w:hAnsi="Arial" w:cs="Arial"/>
          <w:sz w:val="24"/>
          <w:szCs w:val="24"/>
        </w:rPr>
        <w:t xml:space="preserve">FEŁ2027, dokument przygotowany i przyjęty przez Instytucję Zarządzającą programem </w:t>
      </w:r>
      <w:r w:rsidR="000E2565" w:rsidRPr="00D12398">
        <w:rPr>
          <w:rFonts w:ascii="Arial" w:hAnsi="Arial" w:cs="Arial"/>
          <w:sz w:val="24"/>
          <w:szCs w:val="24"/>
        </w:rPr>
        <w:t>regionalnym FEŁ2027</w:t>
      </w:r>
      <w:r w:rsidR="007E6487" w:rsidRPr="00D12398">
        <w:rPr>
          <w:rFonts w:ascii="Arial" w:hAnsi="Arial" w:cs="Arial"/>
          <w:sz w:val="24"/>
          <w:szCs w:val="24"/>
        </w:rPr>
        <w:t>, określający w szczególności zakres działań realizowanych w ramach poszczególnych priorytetów programu. SZOP jest przygotowywany w wersji elektronicznej w CST2021, w module eSzop</w:t>
      </w:r>
      <w:r w:rsidR="00E742D2" w:rsidRPr="00D12398">
        <w:rPr>
          <w:rFonts w:ascii="Arial" w:hAnsi="Arial" w:cs="Arial"/>
          <w:iCs/>
          <w:sz w:val="24"/>
          <w:szCs w:val="24"/>
        </w:rPr>
        <w:t>;</w:t>
      </w:r>
    </w:p>
    <w:p w14:paraId="67D312D1" w14:textId="778B9864"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umowa o dofinansowanie projektu</w:t>
      </w:r>
      <w:r w:rsidRPr="00D12398">
        <w:rPr>
          <w:rFonts w:ascii="Arial" w:hAnsi="Arial" w:cs="Arial"/>
          <w:iCs/>
          <w:sz w:val="24"/>
          <w:szCs w:val="24"/>
        </w:rPr>
        <w:t xml:space="preserve"> – umowa, o której m</w:t>
      </w:r>
      <w:r w:rsidR="003314A8" w:rsidRPr="00D12398">
        <w:rPr>
          <w:rFonts w:ascii="Arial" w:hAnsi="Arial" w:cs="Arial"/>
          <w:iCs/>
          <w:sz w:val="24"/>
          <w:szCs w:val="24"/>
        </w:rPr>
        <w:t>owa w art. 2 pkt 32 lit. a i b ustawy wdrożeniowej</w:t>
      </w:r>
      <w:r w:rsidRPr="00D12398">
        <w:rPr>
          <w:rFonts w:ascii="Arial" w:hAnsi="Arial" w:cs="Arial"/>
          <w:iCs/>
          <w:sz w:val="24"/>
          <w:szCs w:val="24"/>
        </w:rPr>
        <w:t>;</w:t>
      </w:r>
    </w:p>
    <w:p w14:paraId="51473E9B" w14:textId="0EB05A3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wniosek</w:t>
      </w:r>
      <w:r w:rsidRPr="00D12398">
        <w:rPr>
          <w:rFonts w:ascii="Arial" w:hAnsi="Arial" w:cs="Arial"/>
          <w:iCs/>
          <w:sz w:val="24"/>
          <w:szCs w:val="24"/>
        </w:rPr>
        <w:t xml:space="preserve"> – wniosek o dofinansowanie projektu, w którym zawarte są informacje na temat wnioskodawcy oraz opis projektu, na </w:t>
      </w:r>
      <w:r w:rsidR="00D2660A" w:rsidRPr="00D12398">
        <w:rPr>
          <w:rFonts w:ascii="Arial" w:hAnsi="Arial" w:cs="Arial"/>
          <w:iCs/>
          <w:sz w:val="24"/>
          <w:szCs w:val="24"/>
        </w:rPr>
        <w:t>podstawie których</w:t>
      </w:r>
      <w:r w:rsidRPr="00D12398">
        <w:rPr>
          <w:rFonts w:ascii="Arial" w:hAnsi="Arial" w:cs="Arial"/>
          <w:iCs/>
          <w:sz w:val="24"/>
          <w:szCs w:val="24"/>
        </w:rPr>
        <w:t xml:space="preserve"> dokonuje się oceny spełniania przez ten projekt kryteriów wyboru projektów;</w:t>
      </w:r>
    </w:p>
    <w:p w14:paraId="35399979" w14:textId="0D335CC8"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wnioskodawca</w:t>
      </w:r>
      <w:r w:rsidRPr="00D12398">
        <w:rPr>
          <w:rFonts w:ascii="Arial" w:hAnsi="Arial" w:cs="Arial"/>
          <w:iCs/>
          <w:sz w:val="24"/>
          <w:szCs w:val="24"/>
        </w:rPr>
        <w:t xml:space="preserve"> – podmiot</w:t>
      </w:r>
      <w:r w:rsidR="00BC1624" w:rsidRPr="00D12398">
        <w:rPr>
          <w:rFonts w:ascii="Arial" w:hAnsi="Arial" w:cs="Arial"/>
          <w:iCs/>
          <w:sz w:val="24"/>
          <w:szCs w:val="24"/>
        </w:rPr>
        <w:t>,</w:t>
      </w:r>
      <w:r w:rsidR="007E6487" w:rsidRPr="00D12398">
        <w:rPr>
          <w:rFonts w:ascii="Arial" w:hAnsi="Arial" w:cs="Arial"/>
          <w:iCs/>
          <w:sz w:val="24"/>
          <w:szCs w:val="24"/>
        </w:rPr>
        <w:t xml:space="preserve"> który złożył wniosek o dofinansowanie</w:t>
      </w:r>
      <w:r w:rsidRPr="00D12398">
        <w:rPr>
          <w:rFonts w:ascii="Arial" w:hAnsi="Arial" w:cs="Arial"/>
          <w:iCs/>
          <w:sz w:val="24"/>
          <w:szCs w:val="24"/>
        </w:rPr>
        <w:t xml:space="preserve">, o którym mowa w art. 2 pkt 34 </w:t>
      </w:r>
      <w:r w:rsidR="003314A8" w:rsidRPr="00D12398">
        <w:rPr>
          <w:rFonts w:ascii="Arial" w:hAnsi="Arial" w:cs="Arial"/>
          <w:iCs/>
          <w:sz w:val="24"/>
          <w:szCs w:val="24"/>
        </w:rPr>
        <w:t>ustawy wdrożeniowej</w:t>
      </w:r>
      <w:r w:rsidRPr="00D12398">
        <w:rPr>
          <w:rFonts w:ascii="Arial" w:hAnsi="Arial" w:cs="Arial"/>
          <w:iCs/>
          <w:sz w:val="24"/>
          <w:szCs w:val="24"/>
        </w:rPr>
        <w:t>;</w:t>
      </w:r>
    </w:p>
    <w:p w14:paraId="2CC85146" w14:textId="77227459" w:rsidR="005D380C"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wytyczne</w:t>
      </w:r>
      <w:r w:rsidRPr="00D12398">
        <w:rPr>
          <w:rFonts w:ascii="Arial" w:hAnsi="Arial" w:cs="Arial"/>
          <w:iCs/>
          <w:sz w:val="24"/>
          <w:szCs w:val="24"/>
        </w:rPr>
        <w:t xml:space="preserve"> – instrument prawny, o któ</w:t>
      </w:r>
      <w:r w:rsidR="002C41A0" w:rsidRPr="00D12398">
        <w:rPr>
          <w:rFonts w:ascii="Arial" w:hAnsi="Arial" w:cs="Arial"/>
          <w:iCs/>
          <w:sz w:val="24"/>
          <w:szCs w:val="24"/>
        </w:rPr>
        <w:t xml:space="preserve">rym mowa w art. 2 pkt 38 </w:t>
      </w:r>
      <w:r w:rsidR="003314A8" w:rsidRPr="00D12398">
        <w:rPr>
          <w:rFonts w:ascii="Arial" w:hAnsi="Arial" w:cs="Arial"/>
          <w:iCs/>
          <w:sz w:val="24"/>
          <w:szCs w:val="24"/>
        </w:rPr>
        <w:t>ustawy wdrożeniowej</w:t>
      </w:r>
      <w:r w:rsidR="002C41A0" w:rsidRPr="00D12398">
        <w:rPr>
          <w:rFonts w:ascii="Arial" w:hAnsi="Arial" w:cs="Arial"/>
          <w:iCs/>
          <w:sz w:val="24"/>
          <w:szCs w:val="24"/>
        </w:rPr>
        <w:t>.</w:t>
      </w:r>
    </w:p>
    <w:p w14:paraId="2592F74D" w14:textId="77777777" w:rsidR="00401367" w:rsidRPr="00D12398" w:rsidRDefault="00401367" w:rsidP="00233668">
      <w:pPr>
        <w:spacing w:after="120" w:line="360" w:lineRule="auto"/>
        <w:rPr>
          <w:rFonts w:ascii="Arial" w:hAnsi="Arial" w:cs="Arial"/>
          <w:iCs/>
          <w:sz w:val="24"/>
          <w:szCs w:val="24"/>
        </w:rPr>
      </w:pPr>
    </w:p>
    <w:p w14:paraId="584B67D5" w14:textId="77777777" w:rsidR="00401367" w:rsidRPr="00D12398" w:rsidRDefault="00401367" w:rsidP="00233668">
      <w:pPr>
        <w:spacing w:after="120" w:line="360" w:lineRule="auto"/>
        <w:rPr>
          <w:rFonts w:ascii="Arial" w:hAnsi="Arial" w:cs="Arial"/>
          <w:iCs/>
          <w:sz w:val="24"/>
          <w:szCs w:val="24"/>
        </w:rPr>
      </w:pPr>
    </w:p>
    <w:p w14:paraId="7911AC47" w14:textId="77777777" w:rsidR="00401367" w:rsidRPr="00D12398" w:rsidRDefault="00401367" w:rsidP="00233668">
      <w:pPr>
        <w:spacing w:after="120" w:line="360" w:lineRule="auto"/>
        <w:rPr>
          <w:rFonts w:ascii="Arial" w:hAnsi="Arial" w:cs="Arial"/>
          <w:iCs/>
          <w:sz w:val="24"/>
          <w:szCs w:val="24"/>
        </w:rPr>
      </w:pPr>
    </w:p>
    <w:p w14:paraId="2323CD82" w14:textId="77777777" w:rsidR="007014FF" w:rsidRPr="00D12398" w:rsidRDefault="007014FF" w:rsidP="00233668">
      <w:pPr>
        <w:spacing w:after="120" w:line="360" w:lineRule="auto"/>
        <w:rPr>
          <w:rFonts w:ascii="Arial" w:hAnsi="Arial" w:cs="Arial"/>
          <w:iCs/>
          <w:sz w:val="24"/>
          <w:szCs w:val="24"/>
        </w:rPr>
      </w:pPr>
    </w:p>
    <w:p w14:paraId="2F8FC021" w14:textId="77777777" w:rsidR="007014FF" w:rsidRPr="00D12398" w:rsidRDefault="007014FF" w:rsidP="00233668">
      <w:pPr>
        <w:spacing w:after="120" w:line="360" w:lineRule="auto"/>
        <w:rPr>
          <w:rFonts w:ascii="Arial" w:hAnsi="Arial" w:cs="Arial"/>
          <w:iCs/>
          <w:sz w:val="24"/>
          <w:szCs w:val="24"/>
        </w:rPr>
      </w:pPr>
    </w:p>
    <w:p w14:paraId="38CA8BE7" w14:textId="77777777" w:rsidR="007014FF" w:rsidRPr="00D12398" w:rsidRDefault="007014FF" w:rsidP="00233668">
      <w:pPr>
        <w:spacing w:after="120" w:line="360" w:lineRule="auto"/>
        <w:rPr>
          <w:rFonts w:ascii="Arial" w:hAnsi="Arial" w:cs="Arial"/>
          <w:iCs/>
          <w:sz w:val="24"/>
          <w:szCs w:val="24"/>
        </w:rPr>
      </w:pPr>
    </w:p>
    <w:p w14:paraId="4D65F58F" w14:textId="77777777" w:rsidR="007014FF" w:rsidRPr="00D12398" w:rsidRDefault="007014FF" w:rsidP="00233668">
      <w:pPr>
        <w:spacing w:after="120" w:line="360" w:lineRule="auto"/>
        <w:rPr>
          <w:rFonts w:ascii="Arial" w:hAnsi="Arial" w:cs="Arial"/>
          <w:iCs/>
          <w:sz w:val="24"/>
          <w:szCs w:val="24"/>
        </w:rPr>
      </w:pPr>
    </w:p>
    <w:p w14:paraId="5B8A4437" w14:textId="77777777" w:rsidR="007014FF" w:rsidRPr="00D12398" w:rsidRDefault="007014FF" w:rsidP="00233668">
      <w:pPr>
        <w:spacing w:after="120" w:line="360" w:lineRule="auto"/>
        <w:rPr>
          <w:rFonts w:ascii="Arial" w:hAnsi="Arial" w:cs="Arial"/>
          <w:iCs/>
          <w:sz w:val="24"/>
          <w:szCs w:val="24"/>
        </w:rPr>
      </w:pPr>
    </w:p>
    <w:p w14:paraId="47139A25" w14:textId="77777777" w:rsidR="007014FF" w:rsidRPr="00D12398" w:rsidRDefault="007014FF" w:rsidP="00233668">
      <w:pPr>
        <w:spacing w:after="120" w:line="360" w:lineRule="auto"/>
        <w:rPr>
          <w:rFonts w:ascii="Arial" w:hAnsi="Arial" w:cs="Arial"/>
          <w:iCs/>
          <w:sz w:val="24"/>
          <w:szCs w:val="24"/>
        </w:rPr>
      </w:pPr>
    </w:p>
    <w:p w14:paraId="1AAEA208" w14:textId="77777777" w:rsidR="005018D6" w:rsidRPr="00D12398" w:rsidRDefault="005018D6" w:rsidP="00233668">
      <w:pPr>
        <w:spacing w:after="120" w:line="360" w:lineRule="auto"/>
        <w:rPr>
          <w:rFonts w:ascii="Arial" w:hAnsi="Arial" w:cs="Arial"/>
          <w:iCs/>
          <w:sz w:val="24"/>
          <w:szCs w:val="24"/>
        </w:rPr>
      </w:pPr>
    </w:p>
    <w:p w14:paraId="388AC4BB" w14:textId="77777777" w:rsidR="005018D6" w:rsidRPr="00D12398" w:rsidRDefault="005018D6" w:rsidP="00233668">
      <w:pPr>
        <w:spacing w:after="120" w:line="360" w:lineRule="auto"/>
        <w:rPr>
          <w:rFonts w:ascii="Arial" w:hAnsi="Arial" w:cs="Arial"/>
          <w:iCs/>
          <w:sz w:val="24"/>
          <w:szCs w:val="24"/>
        </w:rPr>
      </w:pPr>
    </w:p>
    <w:p w14:paraId="3EA9F9C6" w14:textId="77777777" w:rsidR="005018D6" w:rsidRPr="00D12398" w:rsidRDefault="005018D6" w:rsidP="00233668">
      <w:pPr>
        <w:spacing w:after="120" w:line="360" w:lineRule="auto"/>
        <w:rPr>
          <w:rFonts w:ascii="Arial" w:hAnsi="Arial" w:cs="Arial"/>
          <w:iCs/>
          <w:sz w:val="24"/>
          <w:szCs w:val="24"/>
        </w:rPr>
      </w:pPr>
    </w:p>
    <w:p w14:paraId="43894A36" w14:textId="77777777" w:rsidR="00417FD8" w:rsidRPr="00D12398" w:rsidRDefault="00417FD8" w:rsidP="00233668">
      <w:pPr>
        <w:spacing w:after="120" w:line="360" w:lineRule="auto"/>
        <w:rPr>
          <w:rFonts w:ascii="Arial" w:hAnsi="Arial" w:cs="Arial"/>
          <w:iCs/>
          <w:sz w:val="24"/>
          <w:szCs w:val="24"/>
        </w:rPr>
      </w:pPr>
    </w:p>
    <w:p w14:paraId="47FBD5B2" w14:textId="77777777" w:rsidR="00401367" w:rsidRPr="00D12398" w:rsidRDefault="00401367" w:rsidP="00233668">
      <w:pPr>
        <w:spacing w:after="120" w:line="360" w:lineRule="auto"/>
        <w:rPr>
          <w:rFonts w:ascii="Arial" w:hAnsi="Arial" w:cs="Arial"/>
          <w:iCs/>
          <w:sz w:val="24"/>
          <w:szCs w:val="24"/>
        </w:rPr>
      </w:pPr>
    </w:p>
    <w:p w14:paraId="6EB7627A" w14:textId="26963474" w:rsidR="00CD7B75" w:rsidRPr="00D12398" w:rsidRDefault="00BE207D" w:rsidP="00775CE1">
      <w:pPr>
        <w:pStyle w:val="Nagwek1"/>
        <w:rPr>
          <w:b w:val="0"/>
          <w:bCs w:val="0"/>
        </w:rPr>
      </w:pPr>
      <w:r w:rsidRPr="00D12398">
        <w:t xml:space="preserve">§ </w:t>
      </w:r>
      <w:r w:rsidR="00B41618" w:rsidRPr="00D12398">
        <w:t>1</w:t>
      </w:r>
    </w:p>
    <w:p w14:paraId="401B8B20" w14:textId="171E2D91" w:rsidR="00F5732E" w:rsidRPr="00D12398" w:rsidRDefault="00BE207D" w:rsidP="00775CE1">
      <w:pPr>
        <w:pStyle w:val="Nagwek1"/>
      </w:pPr>
      <w:bookmarkStart w:id="7" w:name="_Toc191555573"/>
      <w:r w:rsidRPr="00D12398">
        <w:t>Postanowienia ogólne</w:t>
      </w:r>
      <w:bookmarkEnd w:id="7"/>
    </w:p>
    <w:p w14:paraId="31B5D833" w14:textId="77777777" w:rsidR="007000B0" w:rsidRPr="00D12398" w:rsidRDefault="00545795" w:rsidP="006D2B56">
      <w:pPr>
        <w:pStyle w:val="Akapitzlist"/>
        <w:numPr>
          <w:ilvl w:val="0"/>
          <w:numId w:val="23"/>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pomiędzy przepisami prawa a Regulaminem stosuje się przepisy prawa.</w:t>
      </w:r>
      <w:r w:rsidR="00A2511B" w:rsidRPr="00D12398">
        <w:rPr>
          <w:rFonts w:ascii="Arial" w:hAnsi="Arial" w:cs="Arial"/>
          <w:sz w:val="24"/>
          <w:szCs w:val="24"/>
        </w:rPr>
        <w:t xml:space="preserve"> </w:t>
      </w:r>
    </w:p>
    <w:p w14:paraId="2C3DE493" w14:textId="5DCDC77D" w:rsidR="00545795" w:rsidRPr="00D12398" w:rsidRDefault="00545795"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niezgodności</w:t>
      </w:r>
      <w:r w:rsidRPr="00D12398">
        <w:rPr>
          <w:rFonts w:ascii="Arial" w:hAnsi="Arial" w:cs="Arial"/>
          <w:sz w:val="24"/>
          <w:szCs w:val="24"/>
        </w:rPr>
        <w:t xml:space="preserve"> prawa unijnego z prawem krajowym </w:t>
      </w:r>
      <w:r w:rsidR="00747092" w:rsidRPr="00D12398">
        <w:rPr>
          <w:rFonts w:ascii="Arial" w:hAnsi="Arial" w:cs="Arial"/>
          <w:sz w:val="24"/>
          <w:szCs w:val="24"/>
        </w:rPr>
        <w:t>stosuje się</w:t>
      </w:r>
      <w:r w:rsidR="006D2B56" w:rsidRPr="00D12398">
        <w:rPr>
          <w:rFonts w:ascii="Arial" w:hAnsi="Arial" w:cs="Arial"/>
          <w:sz w:val="24"/>
          <w:szCs w:val="24"/>
        </w:rPr>
        <w:br/>
        <w:t xml:space="preserve">   </w:t>
      </w:r>
      <w:r w:rsidR="00747092" w:rsidRPr="00D12398">
        <w:rPr>
          <w:rFonts w:ascii="Arial" w:hAnsi="Arial" w:cs="Arial"/>
          <w:sz w:val="24"/>
          <w:szCs w:val="24"/>
        </w:rPr>
        <w:t xml:space="preserve"> </w:t>
      </w:r>
      <w:r w:rsidR="006D2B56" w:rsidRPr="00D12398">
        <w:rPr>
          <w:rFonts w:ascii="Arial" w:hAnsi="Arial" w:cs="Arial"/>
          <w:sz w:val="24"/>
          <w:szCs w:val="24"/>
        </w:rPr>
        <w:t xml:space="preserve">  </w:t>
      </w:r>
      <w:r w:rsidRPr="00D12398">
        <w:rPr>
          <w:rFonts w:ascii="Arial" w:hAnsi="Arial" w:cs="Arial"/>
          <w:sz w:val="24"/>
          <w:szCs w:val="24"/>
        </w:rPr>
        <w:t>przepisy prawa unijnego.</w:t>
      </w:r>
    </w:p>
    <w:p w14:paraId="3B147985" w14:textId="5D85D58B" w:rsidR="004F047A" w:rsidRPr="00D12398" w:rsidRDefault="004F047A"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 xml:space="preserve">pomiędzy </w:t>
      </w:r>
      <w:r w:rsidR="00747092" w:rsidRPr="00D12398">
        <w:rPr>
          <w:rFonts w:ascii="Arial" w:hAnsi="Arial" w:cs="Arial"/>
          <w:sz w:val="24"/>
          <w:szCs w:val="24"/>
        </w:rPr>
        <w:t xml:space="preserve">zapisami </w:t>
      </w:r>
      <w:r w:rsidRPr="00D12398">
        <w:rPr>
          <w:rFonts w:ascii="Arial" w:hAnsi="Arial" w:cs="Arial"/>
          <w:sz w:val="24"/>
          <w:szCs w:val="24"/>
        </w:rPr>
        <w:t xml:space="preserve">Wytycznych a </w:t>
      </w:r>
      <w:r w:rsidR="00747092" w:rsidRPr="00D12398">
        <w:rPr>
          <w:rFonts w:ascii="Arial" w:hAnsi="Arial" w:cs="Arial"/>
          <w:sz w:val="24"/>
          <w:szCs w:val="24"/>
        </w:rPr>
        <w:t>FEŁ2027</w:t>
      </w:r>
      <w:r w:rsidRPr="00D12398">
        <w:rPr>
          <w:rFonts w:ascii="Arial" w:hAnsi="Arial" w:cs="Arial"/>
          <w:sz w:val="24"/>
          <w:szCs w:val="24"/>
        </w:rPr>
        <w:t xml:space="preserve"> stosuje </w:t>
      </w:r>
      <w:r w:rsidR="006D2B56" w:rsidRPr="00D12398">
        <w:rPr>
          <w:rFonts w:ascii="Arial" w:hAnsi="Arial" w:cs="Arial"/>
          <w:sz w:val="24"/>
          <w:szCs w:val="24"/>
        </w:rPr>
        <w:br/>
        <w:t xml:space="preserve">      </w:t>
      </w:r>
      <w:r w:rsidRPr="00D12398">
        <w:rPr>
          <w:rFonts w:ascii="Arial" w:hAnsi="Arial" w:cs="Arial"/>
          <w:sz w:val="24"/>
          <w:szCs w:val="24"/>
        </w:rPr>
        <w:t xml:space="preserve">się </w:t>
      </w:r>
      <w:r w:rsidR="00D863B7" w:rsidRPr="00D12398">
        <w:rPr>
          <w:rFonts w:ascii="Arial" w:hAnsi="Arial" w:cs="Arial"/>
          <w:sz w:val="24"/>
          <w:szCs w:val="24"/>
        </w:rPr>
        <w:t xml:space="preserve">uregulowania </w:t>
      </w:r>
      <w:r w:rsidRPr="00D12398">
        <w:rPr>
          <w:rFonts w:ascii="Arial" w:hAnsi="Arial" w:cs="Arial"/>
          <w:sz w:val="24"/>
          <w:szCs w:val="24"/>
        </w:rPr>
        <w:t xml:space="preserve">FEŁ2027. </w:t>
      </w:r>
    </w:p>
    <w:p w14:paraId="79C01A45" w14:textId="4F2F7EEA" w:rsidR="00545795" w:rsidRPr="00D12398" w:rsidRDefault="00747092"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Zgodnie z</w:t>
      </w:r>
      <w:r w:rsidR="00545795" w:rsidRPr="00D12398">
        <w:rPr>
          <w:rFonts w:ascii="Arial" w:hAnsi="Arial" w:cs="Arial"/>
          <w:sz w:val="24"/>
          <w:szCs w:val="24"/>
        </w:rPr>
        <w:t xml:space="preserve"> art. 5</w:t>
      </w:r>
      <w:r w:rsidR="00A2511B" w:rsidRPr="00D12398">
        <w:rPr>
          <w:rFonts w:ascii="Arial" w:hAnsi="Arial" w:cs="Arial"/>
          <w:sz w:val="24"/>
          <w:szCs w:val="24"/>
        </w:rPr>
        <w:t>9</w:t>
      </w:r>
      <w:r w:rsidR="00545795" w:rsidRPr="00D12398">
        <w:rPr>
          <w:rFonts w:ascii="Arial" w:hAnsi="Arial" w:cs="Arial"/>
          <w:sz w:val="24"/>
          <w:szCs w:val="24"/>
        </w:rPr>
        <w:t xml:space="preserve"> ustawy </w:t>
      </w:r>
      <w:r w:rsidR="00280375" w:rsidRPr="00D12398">
        <w:rPr>
          <w:rFonts w:ascii="Arial" w:hAnsi="Arial" w:cs="Arial"/>
          <w:sz w:val="24"/>
          <w:szCs w:val="24"/>
        </w:rPr>
        <w:t xml:space="preserve">wdrożeniowej </w:t>
      </w:r>
      <w:r w:rsidR="00545795" w:rsidRPr="00D12398">
        <w:rPr>
          <w:rFonts w:ascii="Arial" w:hAnsi="Arial" w:cs="Arial"/>
          <w:sz w:val="24"/>
          <w:szCs w:val="24"/>
        </w:rPr>
        <w:t xml:space="preserve">do </w:t>
      </w:r>
      <w:r w:rsidR="00A2511B" w:rsidRPr="00D12398">
        <w:rPr>
          <w:rFonts w:ascii="Arial" w:hAnsi="Arial" w:cs="Arial"/>
          <w:sz w:val="24"/>
          <w:szCs w:val="24"/>
        </w:rPr>
        <w:t xml:space="preserve">wyboru projektów do dofinansowania </w:t>
      </w:r>
      <w:r w:rsidR="006D2B56" w:rsidRPr="00D12398">
        <w:rPr>
          <w:rFonts w:ascii="Arial" w:hAnsi="Arial" w:cs="Arial"/>
          <w:sz w:val="24"/>
          <w:szCs w:val="24"/>
        </w:rPr>
        <w:br/>
        <w:t xml:space="preserve">      </w:t>
      </w:r>
      <w:r w:rsidR="00545795" w:rsidRPr="00D12398">
        <w:rPr>
          <w:rFonts w:ascii="Arial" w:hAnsi="Arial" w:cs="Arial"/>
          <w:sz w:val="24"/>
          <w:szCs w:val="24"/>
        </w:rPr>
        <w:t xml:space="preserve">nie stosuje się przepisów </w:t>
      </w:r>
      <w:r w:rsidR="00B57B90" w:rsidRPr="00D12398">
        <w:rPr>
          <w:rFonts w:ascii="Arial" w:hAnsi="Arial" w:cs="Arial"/>
          <w:sz w:val="24"/>
          <w:szCs w:val="24"/>
        </w:rPr>
        <w:t xml:space="preserve">ustawy z dnia 14 czerwca 1960 r. – Kodeks </w:t>
      </w:r>
      <w:r w:rsidR="006D2B56" w:rsidRPr="00D12398">
        <w:rPr>
          <w:rFonts w:ascii="Arial" w:hAnsi="Arial" w:cs="Arial"/>
          <w:sz w:val="24"/>
          <w:szCs w:val="24"/>
        </w:rPr>
        <w:br/>
        <w:t xml:space="preserve">      </w:t>
      </w:r>
      <w:r w:rsidR="00B57B90" w:rsidRPr="00D12398">
        <w:rPr>
          <w:rFonts w:ascii="Arial" w:hAnsi="Arial" w:cs="Arial"/>
          <w:sz w:val="24"/>
          <w:szCs w:val="24"/>
        </w:rPr>
        <w:t>postępowania administracyjnego</w:t>
      </w:r>
      <w:r w:rsidR="00545795" w:rsidRPr="00D12398">
        <w:rPr>
          <w:rFonts w:ascii="Arial" w:hAnsi="Arial" w:cs="Arial"/>
          <w:sz w:val="24"/>
          <w:szCs w:val="24"/>
        </w:rPr>
        <w:t>, z wyjątkiem</w:t>
      </w:r>
      <w:r w:rsidR="00A2511B" w:rsidRPr="00D12398">
        <w:rPr>
          <w:rFonts w:ascii="Arial" w:hAnsi="Arial" w:cs="Arial"/>
          <w:sz w:val="24"/>
          <w:szCs w:val="24"/>
        </w:rPr>
        <w:t xml:space="preserve"> </w:t>
      </w:r>
      <w:r w:rsidR="00337948" w:rsidRPr="00D12398">
        <w:rPr>
          <w:rFonts w:ascii="Arial" w:hAnsi="Arial" w:cs="Arial"/>
          <w:sz w:val="24"/>
          <w:szCs w:val="24"/>
        </w:rPr>
        <w:t>art. 24 i art. 57 § 1-4</w:t>
      </w:r>
      <w:r w:rsidR="00545795" w:rsidRPr="00D12398">
        <w:rPr>
          <w:rFonts w:ascii="Arial" w:hAnsi="Arial" w:cs="Arial"/>
          <w:sz w:val="24"/>
          <w:szCs w:val="24"/>
        </w:rPr>
        <w:t xml:space="preserve">, </w:t>
      </w:r>
      <w:r w:rsidR="00D2660A" w:rsidRPr="00D12398">
        <w:rPr>
          <w:rFonts w:ascii="Arial" w:hAnsi="Arial" w:cs="Arial"/>
          <w:sz w:val="24"/>
          <w:szCs w:val="24"/>
        </w:rPr>
        <w:t xml:space="preserve">chyba </w:t>
      </w:r>
      <w:r w:rsidR="006D2B56" w:rsidRPr="00D12398">
        <w:rPr>
          <w:rFonts w:ascii="Arial" w:hAnsi="Arial" w:cs="Arial"/>
          <w:sz w:val="24"/>
          <w:szCs w:val="24"/>
        </w:rPr>
        <w:br/>
        <w:t xml:space="preserve">      </w:t>
      </w:r>
      <w:r w:rsidR="00D2660A" w:rsidRPr="00D12398">
        <w:rPr>
          <w:rFonts w:ascii="Arial" w:hAnsi="Arial" w:cs="Arial"/>
          <w:sz w:val="24"/>
          <w:szCs w:val="24"/>
        </w:rPr>
        <w:t>że</w:t>
      </w:r>
      <w:r w:rsidR="00545795" w:rsidRPr="00D12398">
        <w:rPr>
          <w:rFonts w:ascii="Arial" w:hAnsi="Arial" w:cs="Arial"/>
          <w:sz w:val="24"/>
          <w:szCs w:val="24"/>
        </w:rPr>
        <w:t xml:space="preserve"> ustawa</w:t>
      </w:r>
      <w:r w:rsidR="00A2511B" w:rsidRPr="00D12398">
        <w:rPr>
          <w:rFonts w:ascii="Arial" w:hAnsi="Arial" w:cs="Arial"/>
          <w:sz w:val="24"/>
          <w:szCs w:val="24"/>
        </w:rPr>
        <w:t xml:space="preserve"> </w:t>
      </w:r>
      <w:r w:rsidR="00545795" w:rsidRPr="00D12398">
        <w:rPr>
          <w:rFonts w:ascii="Arial" w:hAnsi="Arial" w:cs="Arial"/>
          <w:sz w:val="24"/>
          <w:szCs w:val="24"/>
        </w:rPr>
        <w:t>stanowi inaczej.</w:t>
      </w:r>
    </w:p>
    <w:p w14:paraId="753DA50C" w14:textId="5C04A484" w:rsidR="001D0D54" w:rsidRPr="00D12398" w:rsidRDefault="00D649A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1D0D54" w:rsidRPr="00D12398">
        <w:rPr>
          <w:rFonts w:ascii="Arial" w:hAnsi="Arial" w:cs="Arial"/>
          <w:sz w:val="24"/>
          <w:szCs w:val="24"/>
        </w:rPr>
        <w:t>wyb</w:t>
      </w:r>
      <w:r w:rsidR="003B04B7" w:rsidRPr="00D12398">
        <w:rPr>
          <w:rFonts w:ascii="Arial" w:hAnsi="Arial" w:cs="Arial"/>
          <w:sz w:val="24"/>
          <w:szCs w:val="24"/>
        </w:rPr>
        <w:t>iera</w:t>
      </w:r>
      <w:r w:rsidR="001D0D54" w:rsidRPr="00D12398">
        <w:rPr>
          <w:rFonts w:ascii="Arial" w:hAnsi="Arial" w:cs="Arial"/>
          <w:sz w:val="24"/>
          <w:szCs w:val="24"/>
        </w:rPr>
        <w:t xml:space="preserve"> projekt</w:t>
      </w:r>
      <w:r w:rsidR="003B04B7" w:rsidRPr="00D12398">
        <w:rPr>
          <w:rFonts w:ascii="Arial" w:hAnsi="Arial" w:cs="Arial"/>
          <w:sz w:val="24"/>
          <w:szCs w:val="24"/>
        </w:rPr>
        <w:t>y</w:t>
      </w:r>
      <w:r w:rsidR="001D0D54" w:rsidRPr="00D12398">
        <w:rPr>
          <w:rFonts w:ascii="Arial" w:hAnsi="Arial" w:cs="Arial"/>
          <w:sz w:val="24"/>
          <w:szCs w:val="24"/>
        </w:rPr>
        <w:t xml:space="preserve"> do dofinansowania w sposób przejrzysty, rzetelny </w:t>
      </w:r>
      <w:r w:rsidR="00071C2D" w:rsidRPr="00D12398">
        <w:rPr>
          <w:rFonts w:ascii="Arial" w:hAnsi="Arial" w:cs="Arial"/>
          <w:sz w:val="24"/>
          <w:szCs w:val="24"/>
        </w:rPr>
        <w:br/>
      </w:r>
      <w:r w:rsidR="001D0D54" w:rsidRPr="00D12398">
        <w:rPr>
          <w:rFonts w:ascii="Arial" w:hAnsi="Arial" w:cs="Arial"/>
          <w:sz w:val="24"/>
          <w:szCs w:val="24"/>
        </w:rPr>
        <w:t>i bezstronny</w:t>
      </w:r>
      <w:r w:rsidR="003B04B7" w:rsidRPr="00D12398">
        <w:rPr>
          <w:rFonts w:ascii="Arial" w:hAnsi="Arial" w:cs="Arial"/>
          <w:sz w:val="24"/>
          <w:szCs w:val="24"/>
        </w:rPr>
        <w:t>.</w:t>
      </w:r>
      <w:r w:rsidR="00B62802" w:rsidRPr="00D12398">
        <w:rPr>
          <w:rFonts w:ascii="Arial" w:hAnsi="Arial" w:cs="Arial"/>
          <w:sz w:val="24"/>
          <w:szCs w:val="24"/>
        </w:rPr>
        <w:t xml:space="preserve"> </w:t>
      </w:r>
      <w:r w:rsidR="003B04B7" w:rsidRPr="00D12398">
        <w:rPr>
          <w:rFonts w:ascii="Arial" w:hAnsi="Arial" w:cs="Arial"/>
          <w:sz w:val="24"/>
          <w:szCs w:val="24"/>
        </w:rPr>
        <w:t>Z</w:t>
      </w:r>
      <w:r w:rsidR="001D0D54" w:rsidRPr="00D12398">
        <w:rPr>
          <w:rFonts w:ascii="Arial" w:hAnsi="Arial" w:cs="Arial"/>
          <w:sz w:val="24"/>
          <w:szCs w:val="24"/>
        </w:rPr>
        <w:t xml:space="preserve">apewnia równy dostęp do informacji o </w:t>
      </w:r>
      <w:r w:rsidR="003B04B7" w:rsidRPr="00D12398">
        <w:rPr>
          <w:rFonts w:ascii="Arial" w:hAnsi="Arial" w:cs="Arial"/>
          <w:sz w:val="24"/>
          <w:szCs w:val="24"/>
        </w:rPr>
        <w:t>zasadach</w:t>
      </w:r>
      <w:r w:rsidR="001D0D54" w:rsidRPr="00D12398">
        <w:rPr>
          <w:rFonts w:ascii="Arial" w:hAnsi="Arial" w:cs="Arial"/>
          <w:sz w:val="24"/>
          <w:szCs w:val="24"/>
        </w:rPr>
        <w:t xml:space="preserve"> wyboru oraz równe traktowanie wnioskodawców.</w:t>
      </w:r>
    </w:p>
    <w:p w14:paraId="52F1505F" w14:textId="536B751D" w:rsidR="00052425"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B677C7" w:rsidRPr="00D12398">
        <w:rPr>
          <w:rFonts w:ascii="Arial" w:hAnsi="Arial" w:cs="Arial"/>
          <w:sz w:val="24"/>
          <w:szCs w:val="24"/>
        </w:rPr>
        <w:t xml:space="preserve">okumenty i informacje przygotowane </w:t>
      </w:r>
      <w:r w:rsidR="00071C2D" w:rsidRPr="00D12398">
        <w:rPr>
          <w:rFonts w:ascii="Arial" w:hAnsi="Arial" w:cs="Arial"/>
          <w:sz w:val="24"/>
          <w:szCs w:val="24"/>
        </w:rPr>
        <w:br/>
      </w:r>
      <w:r w:rsidR="0063378D" w:rsidRPr="00D12398">
        <w:rPr>
          <w:rFonts w:ascii="Arial" w:hAnsi="Arial" w:cs="Arial"/>
          <w:sz w:val="24"/>
          <w:szCs w:val="24"/>
        </w:rPr>
        <w:t>w trakcie</w:t>
      </w:r>
      <w:r w:rsidR="00B677C7" w:rsidRPr="00D12398">
        <w:rPr>
          <w:rFonts w:ascii="Arial" w:hAnsi="Arial" w:cs="Arial"/>
          <w:sz w:val="24"/>
          <w:szCs w:val="24"/>
        </w:rPr>
        <w:t xml:space="preserve"> ocen</w:t>
      </w:r>
      <w:r w:rsidR="0063378D" w:rsidRPr="00D12398">
        <w:rPr>
          <w:rFonts w:ascii="Arial" w:hAnsi="Arial" w:cs="Arial"/>
          <w:sz w:val="24"/>
          <w:szCs w:val="24"/>
        </w:rPr>
        <w:t>y</w:t>
      </w:r>
      <w:r w:rsidR="00B677C7" w:rsidRPr="00D12398">
        <w:rPr>
          <w:rFonts w:ascii="Arial" w:hAnsi="Arial" w:cs="Arial"/>
          <w:sz w:val="24"/>
          <w:szCs w:val="24"/>
        </w:rPr>
        <w:t xml:space="preserve"> </w:t>
      </w:r>
      <w:r w:rsidR="00252A9C" w:rsidRPr="00D12398">
        <w:rPr>
          <w:rFonts w:ascii="Arial" w:hAnsi="Arial" w:cs="Arial"/>
          <w:sz w:val="24"/>
          <w:szCs w:val="24"/>
        </w:rPr>
        <w:t>projektów</w:t>
      </w:r>
      <w:r w:rsidR="00B677C7" w:rsidRPr="00D12398">
        <w:rPr>
          <w:rFonts w:ascii="Arial" w:hAnsi="Arial" w:cs="Arial"/>
          <w:sz w:val="24"/>
          <w:szCs w:val="24"/>
        </w:rPr>
        <w:t xml:space="preserve"> nie podlegają, do czasu </w:t>
      </w:r>
      <w:r w:rsidR="00291A1C" w:rsidRPr="00D12398">
        <w:rPr>
          <w:rFonts w:ascii="Arial" w:hAnsi="Arial" w:cs="Arial"/>
          <w:sz w:val="24"/>
          <w:szCs w:val="24"/>
        </w:rPr>
        <w:t>zakończenia wyboru projekt</w:t>
      </w:r>
      <w:r w:rsidRPr="00D12398">
        <w:rPr>
          <w:rFonts w:ascii="Arial" w:hAnsi="Arial" w:cs="Arial"/>
          <w:sz w:val="24"/>
          <w:szCs w:val="24"/>
        </w:rPr>
        <w:t>ów</w:t>
      </w:r>
      <w:r w:rsidR="00291A1C" w:rsidRPr="00D12398">
        <w:rPr>
          <w:rFonts w:ascii="Arial" w:hAnsi="Arial" w:cs="Arial"/>
          <w:sz w:val="24"/>
          <w:szCs w:val="24"/>
        </w:rPr>
        <w:t xml:space="preserve"> do dofinansowania, udostępnieniu w trybie przepisów ustawy z dnia 6 września 2</w:t>
      </w:r>
      <w:r w:rsidR="00B677C7" w:rsidRPr="00D12398">
        <w:rPr>
          <w:rFonts w:ascii="Arial" w:hAnsi="Arial" w:cs="Arial"/>
          <w:sz w:val="24"/>
          <w:szCs w:val="24"/>
        </w:rPr>
        <w:t>001 r. o dostępie do informacji publicznej</w:t>
      </w:r>
      <w:r w:rsidR="00291A1C" w:rsidRPr="00D12398">
        <w:rPr>
          <w:rFonts w:ascii="Arial" w:hAnsi="Arial" w:cs="Arial"/>
          <w:sz w:val="24"/>
          <w:szCs w:val="24"/>
        </w:rPr>
        <w:t xml:space="preserve"> oraz ustawy z dnia 3 października 2008 r. o udostępnianiu informacji o środowisku i jego ochronie, udziale społeczeństwa w ochronie środowiska oraz o ocenach oddziaływania na środowisko. </w:t>
      </w:r>
    </w:p>
    <w:p w14:paraId="32EC4429" w14:textId="20BF366F" w:rsidR="00291A1C"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291A1C" w:rsidRPr="00D12398">
        <w:rPr>
          <w:rFonts w:ascii="Arial" w:hAnsi="Arial" w:cs="Arial"/>
          <w:sz w:val="24"/>
          <w:szCs w:val="24"/>
        </w:rPr>
        <w:t xml:space="preserve">okumenty i informacje przedstawione przez wnioskodawców nie podlegają udostępnieniu w trybie przepisów ustawy </w:t>
      </w:r>
      <w:r w:rsidR="00071C2D" w:rsidRPr="00D12398">
        <w:rPr>
          <w:rFonts w:ascii="Arial" w:hAnsi="Arial" w:cs="Arial"/>
          <w:sz w:val="24"/>
          <w:szCs w:val="24"/>
        </w:rPr>
        <w:br/>
      </w:r>
      <w:r w:rsidR="00291A1C" w:rsidRPr="00D12398">
        <w:rPr>
          <w:rFonts w:ascii="Arial" w:hAnsi="Arial" w:cs="Arial"/>
          <w:sz w:val="24"/>
          <w:szCs w:val="24"/>
        </w:rPr>
        <w:t>z dnia 6 września 2001 r. o dostę</w:t>
      </w:r>
      <w:r w:rsidR="00B36A2A" w:rsidRPr="00D12398">
        <w:rPr>
          <w:rFonts w:ascii="Arial" w:hAnsi="Arial" w:cs="Arial"/>
          <w:sz w:val="24"/>
          <w:szCs w:val="24"/>
        </w:rPr>
        <w:t>p</w:t>
      </w:r>
      <w:r w:rsidR="00291A1C" w:rsidRPr="00D12398">
        <w:rPr>
          <w:rFonts w:ascii="Arial" w:hAnsi="Arial" w:cs="Arial"/>
          <w:sz w:val="24"/>
          <w:szCs w:val="24"/>
        </w:rPr>
        <w:t xml:space="preserve">ie do informacji </w:t>
      </w:r>
      <w:r w:rsidR="00D2660A" w:rsidRPr="00D12398">
        <w:rPr>
          <w:rFonts w:ascii="Arial" w:hAnsi="Arial" w:cs="Arial"/>
          <w:sz w:val="24"/>
          <w:szCs w:val="24"/>
        </w:rPr>
        <w:t>publicznej oraz</w:t>
      </w:r>
      <w:r w:rsidR="00291A1C" w:rsidRPr="00D12398">
        <w:rPr>
          <w:rFonts w:ascii="Arial" w:hAnsi="Arial" w:cs="Arial"/>
          <w:sz w:val="24"/>
          <w:szCs w:val="24"/>
        </w:rPr>
        <w:t xml:space="preserve"> ustawy z dnia 3 października 2008 r. o udostępnianiu informacji o środowisku i jego ochronie, udziale społeczeństwa w ochronie środowiska oraz o ocenach oddziaływania </w:t>
      </w:r>
      <w:r w:rsidR="00071C2D" w:rsidRPr="00D12398">
        <w:rPr>
          <w:rFonts w:ascii="Arial" w:hAnsi="Arial" w:cs="Arial"/>
          <w:sz w:val="24"/>
          <w:szCs w:val="24"/>
        </w:rPr>
        <w:br/>
      </w:r>
      <w:r w:rsidR="00291A1C" w:rsidRPr="00D12398">
        <w:rPr>
          <w:rFonts w:ascii="Arial" w:hAnsi="Arial" w:cs="Arial"/>
          <w:sz w:val="24"/>
          <w:szCs w:val="24"/>
        </w:rPr>
        <w:t>na środowisko.</w:t>
      </w:r>
    </w:p>
    <w:p w14:paraId="2D110FEE" w14:textId="788C405C" w:rsidR="005C2D37" w:rsidRPr="00D12398" w:rsidRDefault="0033060A"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Złożenie wniosku</w:t>
      </w:r>
      <w:r w:rsidR="003D7184" w:rsidRPr="00D12398">
        <w:rPr>
          <w:rFonts w:ascii="Arial" w:hAnsi="Arial" w:cs="Arial"/>
          <w:sz w:val="24"/>
          <w:szCs w:val="24"/>
        </w:rPr>
        <w:t xml:space="preserve"> </w:t>
      </w:r>
      <w:r w:rsidRPr="00D12398">
        <w:rPr>
          <w:rFonts w:ascii="Arial" w:hAnsi="Arial" w:cs="Arial"/>
          <w:sz w:val="24"/>
          <w:szCs w:val="24"/>
        </w:rPr>
        <w:t>w naborze oznacza</w:t>
      </w:r>
      <w:r w:rsidR="003D7184" w:rsidRPr="00D12398">
        <w:rPr>
          <w:rFonts w:ascii="Arial" w:hAnsi="Arial" w:cs="Arial"/>
          <w:sz w:val="24"/>
          <w:szCs w:val="24"/>
        </w:rPr>
        <w:t xml:space="preserve"> akceptacj</w:t>
      </w:r>
      <w:r w:rsidRPr="00D12398">
        <w:rPr>
          <w:rFonts w:ascii="Arial" w:hAnsi="Arial" w:cs="Arial"/>
          <w:sz w:val="24"/>
          <w:szCs w:val="24"/>
        </w:rPr>
        <w:t>ę</w:t>
      </w:r>
      <w:r w:rsidR="003D7184" w:rsidRPr="00D12398">
        <w:rPr>
          <w:rFonts w:ascii="Arial" w:hAnsi="Arial" w:cs="Arial"/>
          <w:sz w:val="24"/>
          <w:szCs w:val="24"/>
        </w:rPr>
        <w:t xml:space="preserve"> Regulaminu</w:t>
      </w:r>
      <w:r w:rsidR="005C2D37" w:rsidRPr="00D12398">
        <w:rPr>
          <w:rFonts w:ascii="Arial" w:hAnsi="Arial" w:cs="Arial"/>
          <w:sz w:val="24"/>
          <w:szCs w:val="24"/>
        </w:rPr>
        <w:t>, w tym zgod</w:t>
      </w:r>
      <w:r w:rsidR="002B389A" w:rsidRPr="00D12398">
        <w:rPr>
          <w:rFonts w:ascii="Arial" w:hAnsi="Arial" w:cs="Arial"/>
          <w:sz w:val="24"/>
          <w:szCs w:val="24"/>
        </w:rPr>
        <w:t>ę</w:t>
      </w:r>
      <w:r w:rsidR="005C2D37" w:rsidRPr="00D12398">
        <w:rPr>
          <w:rFonts w:ascii="Arial" w:hAnsi="Arial" w:cs="Arial"/>
          <w:sz w:val="24"/>
          <w:szCs w:val="24"/>
        </w:rPr>
        <w:t xml:space="preserve"> na:</w:t>
      </w:r>
    </w:p>
    <w:p w14:paraId="3B3E95C5" w14:textId="7E30869E"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udostępnienie </w:t>
      </w:r>
      <w:r w:rsidR="005C2D37" w:rsidRPr="00D12398">
        <w:rPr>
          <w:rFonts w:ascii="Arial" w:hAnsi="Arial" w:cs="Arial"/>
          <w:sz w:val="24"/>
          <w:szCs w:val="24"/>
        </w:rPr>
        <w:t>wniosku o dofinansowanie podmiotom dokonującym oceny lub kontroli,</w:t>
      </w:r>
    </w:p>
    <w:p w14:paraId="1F52983E" w14:textId="4F948D69"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udzielanie </w:t>
      </w:r>
      <w:r w:rsidR="005C2D37" w:rsidRPr="00D12398">
        <w:rPr>
          <w:rFonts w:ascii="Arial" w:hAnsi="Arial" w:cs="Arial"/>
          <w:sz w:val="24"/>
          <w:szCs w:val="24"/>
        </w:rPr>
        <w:t xml:space="preserve">informacji na potrzeby ewaluacji przeprowadzanych przez </w:t>
      </w:r>
      <w:r w:rsidR="00273E1E" w:rsidRPr="00D12398">
        <w:rPr>
          <w:rFonts w:ascii="Arial" w:hAnsi="Arial" w:cs="Arial"/>
          <w:sz w:val="24"/>
          <w:szCs w:val="24"/>
        </w:rPr>
        <w:t xml:space="preserve">IZ </w:t>
      </w:r>
      <w:r w:rsidR="00EB420B" w:rsidRPr="00D12398">
        <w:rPr>
          <w:rFonts w:ascii="Arial" w:hAnsi="Arial" w:cs="Arial"/>
          <w:sz w:val="24"/>
          <w:szCs w:val="24"/>
        </w:rPr>
        <w:t xml:space="preserve">FEŁ2027 </w:t>
      </w:r>
      <w:r w:rsidR="005C2D37" w:rsidRPr="00D12398">
        <w:rPr>
          <w:rFonts w:ascii="Arial" w:hAnsi="Arial" w:cs="Arial"/>
          <w:sz w:val="24"/>
          <w:szCs w:val="24"/>
        </w:rPr>
        <w:t>lub inn</w:t>
      </w:r>
      <w:r w:rsidR="002B389A" w:rsidRPr="00D12398">
        <w:rPr>
          <w:rFonts w:ascii="Arial" w:hAnsi="Arial" w:cs="Arial"/>
          <w:sz w:val="24"/>
          <w:szCs w:val="24"/>
        </w:rPr>
        <w:t>y</w:t>
      </w:r>
      <w:r w:rsidR="005C2D37" w:rsidRPr="00D12398">
        <w:rPr>
          <w:rFonts w:ascii="Arial" w:hAnsi="Arial" w:cs="Arial"/>
          <w:sz w:val="24"/>
          <w:szCs w:val="24"/>
        </w:rPr>
        <w:t xml:space="preserve"> uprawnion</w:t>
      </w:r>
      <w:r w:rsidR="002B389A" w:rsidRPr="00D12398">
        <w:rPr>
          <w:rFonts w:ascii="Arial" w:hAnsi="Arial" w:cs="Arial"/>
          <w:sz w:val="24"/>
          <w:szCs w:val="24"/>
        </w:rPr>
        <w:t>y podmiot</w:t>
      </w:r>
      <w:r w:rsidR="005C2D37" w:rsidRPr="00D12398">
        <w:rPr>
          <w:rFonts w:ascii="Arial" w:hAnsi="Arial" w:cs="Arial"/>
          <w:sz w:val="24"/>
          <w:szCs w:val="24"/>
        </w:rPr>
        <w:t>,</w:t>
      </w:r>
    </w:p>
    <w:p w14:paraId="6773A2E5" w14:textId="68EB2CC5"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udostępnienie </w:t>
      </w:r>
      <w:r w:rsidR="005C2D37" w:rsidRPr="00D12398">
        <w:rPr>
          <w:rFonts w:ascii="Arial" w:hAnsi="Arial" w:cs="Arial"/>
          <w:sz w:val="24"/>
          <w:szCs w:val="24"/>
        </w:rPr>
        <w:t xml:space="preserve">wniosku o dofinansowanie podmiotom dokonującym ewaluacji, </w:t>
      </w:r>
      <w:r w:rsidR="00A17662" w:rsidRPr="00D12398">
        <w:rPr>
          <w:rFonts w:ascii="Arial" w:hAnsi="Arial" w:cs="Arial"/>
          <w:sz w:val="24"/>
          <w:szCs w:val="24"/>
        </w:rPr>
        <w:t>poza informacjami chronionymi</w:t>
      </w:r>
      <w:r w:rsidR="005C2D37" w:rsidRPr="00D12398">
        <w:rPr>
          <w:rFonts w:ascii="Arial" w:hAnsi="Arial" w:cs="Arial"/>
          <w:sz w:val="24"/>
          <w:szCs w:val="24"/>
        </w:rPr>
        <w:t>.</w:t>
      </w:r>
    </w:p>
    <w:p w14:paraId="20117F5B" w14:textId="0C3AD90F" w:rsidR="003D7184" w:rsidRPr="00D12398" w:rsidRDefault="00FE22C3" w:rsidP="00233668">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Składając wniosek w naborze</w:t>
      </w:r>
      <w:r w:rsidR="005C2D37" w:rsidRPr="00D12398">
        <w:rPr>
          <w:rFonts w:ascii="Arial" w:hAnsi="Arial" w:cs="Arial"/>
          <w:sz w:val="24"/>
          <w:szCs w:val="24"/>
        </w:rPr>
        <w:t xml:space="preserve"> </w:t>
      </w:r>
      <w:r w:rsidR="00C912A7" w:rsidRPr="00D12398">
        <w:rPr>
          <w:rFonts w:ascii="Arial" w:hAnsi="Arial" w:cs="Arial"/>
          <w:sz w:val="24"/>
          <w:szCs w:val="24"/>
        </w:rPr>
        <w:t>w</w:t>
      </w:r>
      <w:r w:rsidR="005C2D37" w:rsidRPr="00D12398">
        <w:rPr>
          <w:rFonts w:ascii="Arial" w:hAnsi="Arial" w:cs="Arial"/>
          <w:sz w:val="24"/>
          <w:szCs w:val="24"/>
        </w:rPr>
        <w:t xml:space="preserve">nioskodawca </w:t>
      </w:r>
      <w:r w:rsidRPr="00D12398">
        <w:rPr>
          <w:rFonts w:ascii="Arial" w:hAnsi="Arial" w:cs="Arial"/>
          <w:sz w:val="24"/>
          <w:szCs w:val="24"/>
        </w:rPr>
        <w:t xml:space="preserve">powinien zawiadomić </w:t>
      </w:r>
      <w:r w:rsidR="00273E1E" w:rsidRPr="00D12398">
        <w:rPr>
          <w:rFonts w:ascii="Arial" w:hAnsi="Arial" w:cs="Arial"/>
          <w:sz w:val="24"/>
          <w:szCs w:val="24"/>
        </w:rPr>
        <w:t>ION</w:t>
      </w:r>
      <w:r w:rsidRPr="00D12398">
        <w:rPr>
          <w:rFonts w:ascii="Arial" w:hAnsi="Arial" w:cs="Arial"/>
          <w:sz w:val="24"/>
          <w:szCs w:val="24"/>
        </w:rPr>
        <w:t xml:space="preserve">, </w:t>
      </w:r>
      <w:r w:rsidR="00071C2D" w:rsidRPr="00D12398">
        <w:rPr>
          <w:rFonts w:ascii="Arial" w:hAnsi="Arial" w:cs="Arial"/>
          <w:sz w:val="24"/>
          <w:szCs w:val="24"/>
        </w:rPr>
        <w:br/>
      </w:r>
      <w:r w:rsidR="005C2D37" w:rsidRPr="00D12398">
        <w:rPr>
          <w:rFonts w:ascii="Arial" w:hAnsi="Arial" w:cs="Arial"/>
          <w:sz w:val="24"/>
          <w:szCs w:val="24"/>
        </w:rPr>
        <w:t>przed podpisaniem umowy o dofinansowanie o  zmian</w:t>
      </w:r>
      <w:r w:rsidRPr="00D12398">
        <w:rPr>
          <w:rFonts w:ascii="Arial" w:hAnsi="Arial" w:cs="Arial"/>
          <w:sz w:val="24"/>
          <w:szCs w:val="24"/>
        </w:rPr>
        <w:t>ach</w:t>
      </w:r>
      <w:r w:rsidR="00141085" w:rsidRPr="00D12398">
        <w:rPr>
          <w:rFonts w:ascii="Arial" w:hAnsi="Arial" w:cs="Arial"/>
          <w:sz w:val="24"/>
          <w:szCs w:val="24"/>
        </w:rPr>
        <w:t xml:space="preserve"> faktycznych </w:t>
      </w:r>
      <w:r w:rsidR="00071C2D" w:rsidRPr="00D12398">
        <w:rPr>
          <w:rFonts w:ascii="Arial" w:hAnsi="Arial" w:cs="Arial"/>
          <w:sz w:val="24"/>
          <w:szCs w:val="24"/>
        </w:rPr>
        <w:br/>
      </w:r>
      <w:r w:rsidR="00141085" w:rsidRPr="00D12398">
        <w:rPr>
          <w:rFonts w:ascii="Arial" w:hAnsi="Arial" w:cs="Arial"/>
          <w:sz w:val="24"/>
          <w:szCs w:val="24"/>
        </w:rPr>
        <w:t>i prawnych</w:t>
      </w:r>
      <w:r w:rsidR="005C2D37" w:rsidRPr="00D12398">
        <w:rPr>
          <w:rFonts w:ascii="Arial" w:hAnsi="Arial" w:cs="Arial"/>
          <w:sz w:val="24"/>
          <w:szCs w:val="24"/>
        </w:rPr>
        <w:t xml:space="preserve"> we wniosku o dofinansowanie projektu, mających wpływ na ocenę projektu. </w:t>
      </w:r>
      <w:r w:rsidR="003D7184" w:rsidRPr="00D12398">
        <w:rPr>
          <w:rFonts w:ascii="Arial" w:hAnsi="Arial" w:cs="Arial"/>
          <w:sz w:val="24"/>
          <w:szCs w:val="24"/>
        </w:rPr>
        <w:t xml:space="preserve"> </w:t>
      </w:r>
    </w:p>
    <w:p w14:paraId="7457891A" w14:textId="752C50C8" w:rsidR="00C6202B" w:rsidRPr="00D12398" w:rsidRDefault="0094645D"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611B27" w:rsidRPr="00D12398">
        <w:rPr>
          <w:rFonts w:ascii="Arial" w:hAnsi="Arial" w:cs="Arial"/>
          <w:sz w:val="24"/>
          <w:szCs w:val="24"/>
        </w:rPr>
        <w:t>ma</w:t>
      </w:r>
      <w:r w:rsidR="00B36E21" w:rsidRPr="00D12398">
        <w:rPr>
          <w:rFonts w:ascii="Arial" w:hAnsi="Arial" w:cs="Arial"/>
          <w:sz w:val="24"/>
          <w:szCs w:val="24"/>
        </w:rPr>
        <w:t xml:space="preserve"> prawo do wprowadzania zmian w Regulaminie w trakcie trwania</w:t>
      </w:r>
      <w:r w:rsidR="00046EB6" w:rsidRPr="00D12398">
        <w:rPr>
          <w:rFonts w:ascii="Arial" w:hAnsi="Arial" w:cs="Arial"/>
          <w:sz w:val="24"/>
          <w:szCs w:val="24"/>
        </w:rPr>
        <w:t xml:space="preserve"> naboru</w:t>
      </w:r>
      <w:r w:rsidR="00611B27" w:rsidRPr="00D12398">
        <w:rPr>
          <w:rFonts w:ascii="Arial" w:hAnsi="Arial" w:cs="Arial"/>
          <w:sz w:val="24"/>
          <w:szCs w:val="24"/>
        </w:rPr>
        <w:t>.</w:t>
      </w:r>
      <w:r w:rsidR="00B36E21" w:rsidRPr="00D12398">
        <w:rPr>
          <w:rFonts w:ascii="Arial" w:hAnsi="Arial" w:cs="Arial"/>
          <w:sz w:val="24"/>
          <w:szCs w:val="24"/>
        </w:rPr>
        <w:t xml:space="preserve"> </w:t>
      </w:r>
      <w:r w:rsidR="00611B27" w:rsidRPr="00D12398">
        <w:rPr>
          <w:rFonts w:ascii="Arial" w:hAnsi="Arial" w:cs="Arial"/>
          <w:sz w:val="24"/>
          <w:szCs w:val="24"/>
        </w:rPr>
        <w:t>Z</w:t>
      </w:r>
      <w:r w:rsidR="00B36E21" w:rsidRPr="00D12398">
        <w:rPr>
          <w:rFonts w:ascii="Arial" w:hAnsi="Arial" w:cs="Arial"/>
          <w:sz w:val="24"/>
          <w:szCs w:val="24"/>
        </w:rPr>
        <w:t>mian</w:t>
      </w:r>
      <w:r w:rsidR="00611B27" w:rsidRPr="00D12398">
        <w:rPr>
          <w:rFonts w:ascii="Arial" w:hAnsi="Arial" w:cs="Arial"/>
          <w:sz w:val="24"/>
          <w:szCs w:val="24"/>
        </w:rPr>
        <w:t>y</w:t>
      </w:r>
      <w:r w:rsidR="00B36E21" w:rsidRPr="00D12398">
        <w:rPr>
          <w:rFonts w:ascii="Arial" w:hAnsi="Arial" w:cs="Arial"/>
          <w:sz w:val="24"/>
          <w:szCs w:val="24"/>
        </w:rPr>
        <w:t xml:space="preserve"> </w:t>
      </w:r>
      <w:r w:rsidR="00611B27" w:rsidRPr="00D12398">
        <w:rPr>
          <w:rFonts w:ascii="Arial" w:hAnsi="Arial" w:cs="Arial"/>
          <w:sz w:val="24"/>
          <w:szCs w:val="24"/>
        </w:rPr>
        <w:t>nie mogą</w:t>
      </w:r>
      <w:r w:rsidR="00B36E21" w:rsidRPr="00D12398">
        <w:rPr>
          <w:rFonts w:ascii="Arial" w:hAnsi="Arial" w:cs="Arial"/>
          <w:sz w:val="24"/>
          <w:szCs w:val="24"/>
        </w:rPr>
        <w:t xml:space="preserve"> nierówn</w:t>
      </w:r>
      <w:r w:rsidR="00611B27" w:rsidRPr="00D12398">
        <w:rPr>
          <w:rFonts w:ascii="Arial" w:hAnsi="Arial" w:cs="Arial"/>
          <w:sz w:val="24"/>
          <w:szCs w:val="24"/>
        </w:rPr>
        <w:t>o</w:t>
      </w:r>
      <w:r w:rsidR="00B36E21" w:rsidRPr="00D12398">
        <w:rPr>
          <w:rFonts w:ascii="Arial" w:hAnsi="Arial" w:cs="Arial"/>
          <w:sz w:val="24"/>
          <w:szCs w:val="24"/>
        </w:rPr>
        <w:t xml:space="preserve"> traktowa</w:t>
      </w:r>
      <w:r w:rsidR="00611B27" w:rsidRPr="00D12398">
        <w:rPr>
          <w:rFonts w:ascii="Arial" w:hAnsi="Arial" w:cs="Arial"/>
          <w:sz w:val="24"/>
          <w:szCs w:val="24"/>
        </w:rPr>
        <w:t>ć</w:t>
      </w:r>
      <w:r w:rsidR="00B36E21" w:rsidRPr="00D12398">
        <w:rPr>
          <w:rFonts w:ascii="Arial" w:hAnsi="Arial" w:cs="Arial"/>
          <w:sz w:val="24"/>
          <w:szCs w:val="24"/>
        </w:rPr>
        <w:t xml:space="preserve"> wnioskodawców, chyba że wprowadzeni</w:t>
      </w:r>
      <w:r w:rsidR="00611B27" w:rsidRPr="00D12398">
        <w:rPr>
          <w:rFonts w:ascii="Arial" w:hAnsi="Arial" w:cs="Arial"/>
          <w:sz w:val="24"/>
          <w:szCs w:val="24"/>
        </w:rPr>
        <w:t>e</w:t>
      </w:r>
      <w:r w:rsidR="00B36E21" w:rsidRPr="00D12398">
        <w:rPr>
          <w:rFonts w:ascii="Arial" w:hAnsi="Arial" w:cs="Arial"/>
          <w:sz w:val="24"/>
          <w:szCs w:val="24"/>
        </w:rPr>
        <w:t xml:space="preserve">  zmian wynika z przepisów powszechnie obowiązującego prawa. </w:t>
      </w:r>
      <w:r w:rsidR="00611B27" w:rsidRPr="00D12398">
        <w:rPr>
          <w:rFonts w:ascii="Arial" w:hAnsi="Arial" w:cs="Arial"/>
          <w:sz w:val="24"/>
          <w:szCs w:val="24"/>
        </w:rPr>
        <w:t xml:space="preserve">Po wprowadzeniu </w:t>
      </w:r>
      <w:r w:rsidR="00B36E21" w:rsidRPr="00D12398">
        <w:rPr>
          <w:rFonts w:ascii="Arial" w:hAnsi="Arial" w:cs="Arial"/>
          <w:sz w:val="24"/>
          <w:szCs w:val="24"/>
        </w:rPr>
        <w:t>zmian w Regulaminie informacj</w:t>
      </w:r>
      <w:r w:rsidR="005A1A1B" w:rsidRPr="00D12398">
        <w:rPr>
          <w:rFonts w:ascii="Arial" w:hAnsi="Arial" w:cs="Arial"/>
          <w:sz w:val="24"/>
          <w:szCs w:val="24"/>
        </w:rPr>
        <w:t>e</w:t>
      </w:r>
      <w:r w:rsidR="00B36E21" w:rsidRPr="00D12398">
        <w:rPr>
          <w:rFonts w:ascii="Arial" w:hAnsi="Arial" w:cs="Arial"/>
          <w:sz w:val="24"/>
          <w:szCs w:val="24"/>
        </w:rPr>
        <w:t xml:space="preserve"> o</w:t>
      </w:r>
      <w:r w:rsidR="00611B27" w:rsidRPr="00D12398">
        <w:rPr>
          <w:rFonts w:ascii="Arial" w:hAnsi="Arial" w:cs="Arial"/>
          <w:sz w:val="24"/>
          <w:szCs w:val="24"/>
        </w:rPr>
        <w:t xml:space="preserve"> tym</w:t>
      </w:r>
      <w:r w:rsidR="00B36E21" w:rsidRPr="00D12398">
        <w:rPr>
          <w:rFonts w:ascii="Arial" w:hAnsi="Arial" w:cs="Arial"/>
          <w:sz w:val="24"/>
          <w:szCs w:val="24"/>
        </w:rPr>
        <w:t>, aktualn</w:t>
      </w:r>
      <w:r w:rsidR="00611B27" w:rsidRPr="00D12398">
        <w:rPr>
          <w:rFonts w:ascii="Arial" w:hAnsi="Arial" w:cs="Arial"/>
          <w:sz w:val="24"/>
          <w:szCs w:val="24"/>
        </w:rPr>
        <w:t>y</w:t>
      </w:r>
      <w:r w:rsidR="00B36E21" w:rsidRPr="00D12398">
        <w:rPr>
          <w:rFonts w:ascii="Arial" w:hAnsi="Arial" w:cs="Arial"/>
          <w:sz w:val="24"/>
          <w:szCs w:val="24"/>
        </w:rPr>
        <w:t xml:space="preserve"> Regulamin, uzasadnienie oraz termin</w:t>
      </w:r>
      <w:r w:rsidR="00C166BF" w:rsidRPr="00D12398">
        <w:rPr>
          <w:rFonts w:ascii="Arial" w:hAnsi="Arial" w:cs="Arial"/>
          <w:sz w:val="24"/>
          <w:szCs w:val="24"/>
        </w:rPr>
        <w:t>,</w:t>
      </w:r>
      <w:r w:rsidR="00B36E21" w:rsidRPr="00D12398">
        <w:rPr>
          <w:rFonts w:ascii="Arial" w:hAnsi="Arial" w:cs="Arial"/>
          <w:sz w:val="24"/>
          <w:szCs w:val="24"/>
        </w:rPr>
        <w:t xml:space="preserve"> od którego obowiązuje nowy Regulamin, </w:t>
      </w:r>
      <w:r w:rsidR="00D649AE" w:rsidRPr="00D12398">
        <w:rPr>
          <w:rFonts w:ascii="Arial" w:hAnsi="Arial" w:cs="Arial"/>
          <w:sz w:val="24"/>
          <w:szCs w:val="24"/>
        </w:rPr>
        <w:t>I</w:t>
      </w:r>
      <w:r w:rsidR="00F027AD" w:rsidRPr="00D12398">
        <w:rPr>
          <w:rFonts w:ascii="Arial" w:hAnsi="Arial" w:cs="Arial"/>
          <w:sz w:val="24"/>
          <w:szCs w:val="24"/>
        </w:rPr>
        <w:t>ON</w:t>
      </w:r>
      <w:r w:rsidR="00D649AE" w:rsidRPr="00D12398">
        <w:rPr>
          <w:rFonts w:ascii="Arial" w:hAnsi="Arial" w:cs="Arial"/>
          <w:sz w:val="24"/>
          <w:szCs w:val="24"/>
        </w:rPr>
        <w:t xml:space="preserve"> </w:t>
      </w:r>
      <w:r w:rsidR="00B36E21" w:rsidRPr="00D12398">
        <w:rPr>
          <w:rFonts w:ascii="Arial" w:hAnsi="Arial" w:cs="Arial"/>
          <w:sz w:val="24"/>
          <w:szCs w:val="24"/>
        </w:rPr>
        <w:t xml:space="preserve">zamieszcza na </w:t>
      </w:r>
      <w:r w:rsidR="00893ABD" w:rsidRPr="00D12398">
        <w:rPr>
          <w:rFonts w:ascii="Arial" w:hAnsi="Arial" w:cs="Arial"/>
          <w:sz w:val="24"/>
          <w:szCs w:val="24"/>
        </w:rPr>
        <w:t>stron</w:t>
      </w:r>
      <w:r w:rsidR="00F027AD" w:rsidRPr="00D12398">
        <w:rPr>
          <w:rFonts w:ascii="Arial" w:hAnsi="Arial" w:cs="Arial"/>
          <w:sz w:val="24"/>
          <w:szCs w:val="24"/>
        </w:rPr>
        <w:t>ach</w:t>
      </w:r>
      <w:r w:rsidR="00893ABD" w:rsidRPr="00D12398">
        <w:rPr>
          <w:rFonts w:ascii="Arial" w:hAnsi="Arial" w:cs="Arial"/>
          <w:sz w:val="24"/>
          <w:szCs w:val="24"/>
        </w:rPr>
        <w:t xml:space="preserve"> internetow</w:t>
      </w:r>
      <w:r w:rsidR="00F027AD" w:rsidRPr="00D12398">
        <w:rPr>
          <w:rFonts w:ascii="Arial" w:hAnsi="Arial" w:cs="Arial"/>
          <w:sz w:val="24"/>
          <w:szCs w:val="24"/>
        </w:rPr>
        <w:t>ych</w:t>
      </w:r>
      <w:r w:rsidR="00893ABD" w:rsidRPr="00D12398">
        <w:rPr>
          <w:rFonts w:ascii="Arial" w:hAnsi="Arial" w:cs="Arial"/>
          <w:sz w:val="24"/>
          <w:szCs w:val="24"/>
        </w:rPr>
        <w:t xml:space="preserve"> </w:t>
      </w:r>
      <w:hyperlink r:id="rId11" w:history="1">
        <w:r w:rsidR="00071C2D" w:rsidRPr="00D12398">
          <w:rPr>
            <w:rFonts w:ascii="Arial" w:hAnsi="Arial" w:cs="Arial"/>
            <w:sz w:val="24"/>
            <w:szCs w:val="24"/>
            <w:u w:val="single"/>
          </w:rPr>
          <w:t>funduszeue.lodzkie.pl</w:t>
        </w:r>
      </w:hyperlink>
      <w:r w:rsidR="00071C2D" w:rsidRPr="00D12398">
        <w:rPr>
          <w:rFonts w:ascii="Arial" w:hAnsi="Arial" w:cs="Arial"/>
          <w:sz w:val="24"/>
          <w:szCs w:val="24"/>
        </w:rPr>
        <w:t xml:space="preserve">, </w:t>
      </w:r>
      <w:hyperlink r:id="rId12" w:history="1">
        <w:r w:rsidR="00071C2D" w:rsidRPr="00D12398">
          <w:rPr>
            <w:rFonts w:ascii="Arial" w:hAnsi="Arial" w:cs="Arial"/>
            <w:sz w:val="24"/>
            <w:szCs w:val="24"/>
            <w:u w:val="single"/>
          </w:rPr>
          <w:t>funduszeUE.wup.lodz.pl</w:t>
        </w:r>
      </w:hyperlink>
      <w:r w:rsidR="00071C2D" w:rsidRPr="00D12398">
        <w:t xml:space="preserve"> </w:t>
      </w:r>
      <w:r w:rsidR="00C166BF" w:rsidRPr="00D12398">
        <w:rPr>
          <w:rFonts w:ascii="Arial" w:hAnsi="Arial" w:cs="Arial"/>
          <w:sz w:val="24"/>
          <w:szCs w:val="24"/>
        </w:rPr>
        <w:t>o</w:t>
      </w:r>
      <w:r w:rsidR="00ED101E" w:rsidRPr="00D12398">
        <w:rPr>
          <w:rFonts w:ascii="Arial" w:hAnsi="Arial" w:cs="Arial"/>
          <w:sz w:val="24"/>
          <w:szCs w:val="24"/>
        </w:rPr>
        <w:t>raz na portalu.</w:t>
      </w:r>
      <w:r w:rsidR="00C6202B" w:rsidRPr="00D12398">
        <w:rPr>
          <w:rFonts w:ascii="Arial" w:hAnsi="Arial" w:cs="Arial"/>
          <w:sz w:val="24"/>
          <w:szCs w:val="24"/>
        </w:rPr>
        <w:t xml:space="preserve"> </w:t>
      </w:r>
    </w:p>
    <w:p w14:paraId="5D126A38" w14:textId="4AB2B847" w:rsidR="00F246BE" w:rsidRPr="00D12398" w:rsidRDefault="005F196B"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Zaraz po</w:t>
      </w:r>
      <w:r w:rsidR="00F246BE" w:rsidRPr="00D12398">
        <w:rPr>
          <w:rFonts w:ascii="Arial" w:hAnsi="Arial" w:cs="Arial"/>
          <w:sz w:val="24"/>
          <w:szCs w:val="24"/>
        </w:rPr>
        <w:t xml:space="preserve"> zmian</w:t>
      </w:r>
      <w:r w:rsidRPr="00D12398">
        <w:rPr>
          <w:rFonts w:ascii="Arial" w:hAnsi="Arial" w:cs="Arial"/>
          <w:sz w:val="24"/>
          <w:szCs w:val="24"/>
        </w:rPr>
        <w:t>ie</w:t>
      </w:r>
      <w:r w:rsidR="00F246BE" w:rsidRPr="00D12398">
        <w:rPr>
          <w:rFonts w:ascii="Arial" w:hAnsi="Arial" w:cs="Arial"/>
          <w:sz w:val="24"/>
          <w:szCs w:val="24"/>
        </w:rPr>
        <w:t xml:space="preserve"> </w:t>
      </w:r>
      <w:r w:rsidR="00D2660A" w:rsidRPr="00D12398">
        <w:rPr>
          <w:rFonts w:ascii="Arial" w:hAnsi="Arial" w:cs="Arial"/>
          <w:sz w:val="24"/>
          <w:szCs w:val="24"/>
        </w:rPr>
        <w:t>R</w:t>
      </w:r>
      <w:r w:rsidR="00F246BE" w:rsidRPr="00D12398">
        <w:rPr>
          <w:rFonts w:ascii="Arial" w:hAnsi="Arial" w:cs="Arial"/>
          <w:sz w:val="24"/>
          <w:szCs w:val="24"/>
        </w:rPr>
        <w:t xml:space="preserve">egulaminu </w:t>
      </w:r>
      <w:r w:rsidR="00D649AE" w:rsidRPr="00D12398">
        <w:rPr>
          <w:rFonts w:ascii="Arial" w:hAnsi="Arial" w:cs="Arial"/>
          <w:sz w:val="24"/>
          <w:szCs w:val="24"/>
        </w:rPr>
        <w:t>I</w:t>
      </w:r>
      <w:r w:rsidR="00F027AD" w:rsidRPr="00D12398">
        <w:rPr>
          <w:rFonts w:ascii="Arial" w:hAnsi="Arial" w:cs="Arial"/>
          <w:sz w:val="24"/>
          <w:szCs w:val="24"/>
        </w:rPr>
        <w:t>ON</w:t>
      </w:r>
      <w:r w:rsidR="00FB5106" w:rsidRPr="00D12398">
        <w:rPr>
          <w:rFonts w:ascii="Arial" w:hAnsi="Arial" w:cs="Arial"/>
          <w:sz w:val="24"/>
          <w:szCs w:val="24"/>
        </w:rPr>
        <w:t xml:space="preserve"> </w:t>
      </w:r>
      <w:r w:rsidR="00F246BE" w:rsidRPr="00D12398">
        <w:rPr>
          <w:rFonts w:ascii="Arial" w:hAnsi="Arial" w:cs="Arial"/>
          <w:sz w:val="24"/>
          <w:szCs w:val="24"/>
        </w:rPr>
        <w:t xml:space="preserve">indywidualnie informuje o niej każdego wnioskodawcę, który w ramach trwającego naboru złożył już wniosek </w:t>
      </w:r>
      <w:r w:rsidR="008D7C3C" w:rsidRPr="00D12398">
        <w:rPr>
          <w:rFonts w:ascii="Arial" w:hAnsi="Arial" w:cs="Arial"/>
          <w:sz w:val="24"/>
          <w:szCs w:val="24"/>
        </w:rPr>
        <w:br/>
      </w:r>
      <w:r w:rsidR="00F246BE" w:rsidRPr="00D12398">
        <w:rPr>
          <w:rFonts w:ascii="Arial" w:hAnsi="Arial" w:cs="Arial"/>
          <w:sz w:val="24"/>
          <w:szCs w:val="24"/>
        </w:rPr>
        <w:t xml:space="preserve">o dofinansowanie. </w:t>
      </w:r>
    </w:p>
    <w:p w14:paraId="38B42504" w14:textId="49BCADE9" w:rsidR="008F3935" w:rsidRPr="00D12398" w:rsidRDefault="00273E1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 xml:space="preserve">ION </w:t>
      </w:r>
      <w:r w:rsidR="00F512FC" w:rsidRPr="00D12398">
        <w:rPr>
          <w:rFonts w:ascii="Arial" w:hAnsi="Arial" w:cs="Arial"/>
          <w:sz w:val="24"/>
          <w:szCs w:val="24"/>
        </w:rPr>
        <w:t xml:space="preserve">może </w:t>
      </w:r>
      <w:r w:rsidR="00E70DDA" w:rsidRPr="00D12398">
        <w:rPr>
          <w:rFonts w:ascii="Arial" w:hAnsi="Arial" w:cs="Arial"/>
          <w:sz w:val="24"/>
          <w:szCs w:val="24"/>
        </w:rPr>
        <w:t>unieważni</w:t>
      </w:r>
      <w:r w:rsidR="00F512FC" w:rsidRPr="00D12398">
        <w:rPr>
          <w:rFonts w:ascii="Arial" w:hAnsi="Arial" w:cs="Arial"/>
          <w:sz w:val="24"/>
          <w:szCs w:val="24"/>
        </w:rPr>
        <w:t>ć</w:t>
      </w:r>
      <w:r w:rsidR="00E70DDA" w:rsidRPr="00D12398">
        <w:rPr>
          <w:rFonts w:ascii="Arial" w:hAnsi="Arial" w:cs="Arial"/>
          <w:sz w:val="24"/>
          <w:szCs w:val="24"/>
        </w:rPr>
        <w:t xml:space="preserve"> </w:t>
      </w:r>
      <w:r w:rsidR="008F3935" w:rsidRPr="00D12398">
        <w:rPr>
          <w:rFonts w:ascii="Arial" w:hAnsi="Arial" w:cs="Arial"/>
          <w:sz w:val="24"/>
          <w:szCs w:val="24"/>
        </w:rPr>
        <w:t>ogłoszon</w:t>
      </w:r>
      <w:r w:rsidR="00F512FC" w:rsidRPr="00D12398">
        <w:rPr>
          <w:rFonts w:ascii="Arial" w:hAnsi="Arial" w:cs="Arial"/>
          <w:sz w:val="24"/>
          <w:szCs w:val="24"/>
        </w:rPr>
        <w:t>y</w:t>
      </w:r>
      <w:r w:rsidR="008F3935" w:rsidRPr="00D12398">
        <w:rPr>
          <w:rFonts w:ascii="Arial" w:hAnsi="Arial" w:cs="Arial"/>
          <w:sz w:val="24"/>
          <w:szCs w:val="24"/>
        </w:rPr>
        <w:t xml:space="preserve"> nab</w:t>
      </w:r>
      <w:r w:rsidR="00F512FC" w:rsidRPr="00D12398">
        <w:rPr>
          <w:rFonts w:ascii="Arial" w:hAnsi="Arial" w:cs="Arial"/>
          <w:sz w:val="24"/>
          <w:szCs w:val="24"/>
        </w:rPr>
        <w:t>ó</w:t>
      </w:r>
      <w:r w:rsidR="008F3935" w:rsidRPr="00D12398">
        <w:rPr>
          <w:rFonts w:ascii="Arial" w:hAnsi="Arial" w:cs="Arial"/>
          <w:sz w:val="24"/>
          <w:szCs w:val="24"/>
        </w:rPr>
        <w:t>r</w:t>
      </w:r>
      <w:r w:rsidR="00E70DDA" w:rsidRPr="00D12398">
        <w:rPr>
          <w:rFonts w:ascii="Arial" w:hAnsi="Arial" w:cs="Arial"/>
          <w:sz w:val="24"/>
          <w:szCs w:val="24"/>
        </w:rPr>
        <w:t>,</w:t>
      </w:r>
      <w:r w:rsidR="008F3935" w:rsidRPr="00D12398">
        <w:rPr>
          <w:rFonts w:ascii="Arial" w:hAnsi="Arial" w:cs="Arial"/>
          <w:sz w:val="24"/>
          <w:szCs w:val="24"/>
        </w:rPr>
        <w:t xml:space="preserve"> </w:t>
      </w:r>
      <w:r w:rsidR="00E70DDA" w:rsidRPr="00D12398">
        <w:rPr>
          <w:rFonts w:ascii="Arial" w:hAnsi="Arial" w:cs="Arial"/>
          <w:sz w:val="24"/>
          <w:szCs w:val="24"/>
        </w:rPr>
        <w:t>jeżeli</w:t>
      </w:r>
      <w:r w:rsidR="008F3935" w:rsidRPr="00D12398">
        <w:rPr>
          <w:rFonts w:ascii="Arial" w:hAnsi="Arial" w:cs="Arial"/>
          <w:sz w:val="24"/>
          <w:szCs w:val="24"/>
        </w:rPr>
        <w:t>:</w:t>
      </w:r>
    </w:p>
    <w:p w14:paraId="6F1BB7BC" w14:textId="2368C818" w:rsidR="00E70DDA"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 xml:space="preserve">w terminie </w:t>
      </w:r>
      <w:r w:rsidR="00F512FC" w:rsidRPr="00D12398">
        <w:rPr>
          <w:rFonts w:ascii="Arial" w:hAnsi="Arial" w:cs="Arial"/>
          <w:sz w:val="24"/>
          <w:szCs w:val="24"/>
        </w:rPr>
        <w:t xml:space="preserve">naboru </w:t>
      </w:r>
      <w:r w:rsidRPr="00D12398">
        <w:rPr>
          <w:rFonts w:ascii="Arial" w:hAnsi="Arial" w:cs="Arial"/>
          <w:sz w:val="24"/>
          <w:szCs w:val="24"/>
        </w:rPr>
        <w:t>nie złożono żadnego wniosku lub</w:t>
      </w:r>
    </w:p>
    <w:p w14:paraId="71FCD335" w14:textId="418D3647" w:rsidR="008F3935"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w</w:t>
      </w:r>
      <w:r w:rsidR="008F3935" w:rsidRPr="00D12398">
        <w:rPr>
          <w:rFonts w:ascii="Arial" w:hAnsi="Arial" w:cs="Arial"/>
          <w:sz w:val="24"/>
          <w:szCs w:val="24"/>
        </w:rPr>
        <w:t>ystąpi</w:t>
      </w:r>
      <w:r w:rsidRPr="00D12398">
        <w:rPr>
          <w:rFonts w:ascii="Arial" w:hAnsi="Arial" w:cs="Arial"/>
          <w:sz w:val="24"/>
          <w:szCs w:val="24"/>
        </w:rPr>
        <w:t>ła  okolicznoś</w:t>
      </w:r>
      <w:r w:rsidR="00F512FC" w:rsidRPr="00D12398">
        <w:rPr>
          <w:rFonts w:ascii="Arial" w:hAnsi="Arial" w:cs="Arial"/>
          <w:sz w:val="24"/>
          <w:szCs w:val="24"/>
        </w:rPr>
        <w:t>ć</w:t>
      </w:r>
      <w:r w:rsidRPr="00D12398">
        <w:rPr>
          <w:rFonts w:ascii="Arial" w:hAnsi="Arial" w:cs="Arial"/>
          <w:sz w:val="24"/>
          <w:szCs w:val="24"/>
        </w:rPr>
        <w:t xml:space="preserve"> powodująca, że wybór projektów do dofinansowania nie leży w interesie publicznym, czego nie można było wcześniej przewidzieć</w:t>
      </w:r>
      <w:r w:rsidR="003E51AD" w:rsidRPr="00D12398">
        <w:rPr>
          <w:rFonts w:ascii="Arial" w:hAnsi="Arial" w:cs="Arial"/>
          <w:sz w:val="24"/>
          <w:szCs w:val="24"/>
        </w:rPr>
        <w:t>,</w:t>
      </w:r>
      <w:r w:rsidRPr="00D12398">
        <w:rPr>
          <w:rFonts w:ascii="Arial" w:hAnsi="Arial" w:cs="Arial"/>
          <w:sz w:val="24"/>
          <w:szCs w:val="24"/>
        </w:rPr>
        <w:t xml:space="preserve"> lub</w:t>
      </w:r>
    </w:p>
    <w:p w14:paraId="4664BB0E" w14:textId="369E8A15" w:rsidR="003A32E6"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postępowanie obarczone jest niemożliwą do usunięcia wadą prawną</w:t>
      </w:r>
      <w:r w:rsidR="00D01026" w:rsidRPr="00D12398">
        <w:rPr>
          <w:rFonts w:ascii="Arial" w:hAnsi="Arial" w:cs="Arial"/>
          <w:sz w:val="24"/>
          <w:szCs w:val="24"/>
        </w:rPr>
        <w:t>.</w:t>
      </w:r>
    </w:p>
    <w:p w14:paraId="7B241746" w14:textId="690DA56C" w:rsidR="00386DA5" w:rsidRPr="00D12398" w:rsidRDefault="00386DA5" w:rsidP="00071C2D">
      <w:pPr>
        <w:pStyle w:val="Akapitzlist"/>
        <w:numPr>
          <w:ilvl w:val="0"/>
          <w:numId w:val="23"/>
        </w:numPr>
        <w:spacing w:after="120" w:line="360" w:lineRule="auto"/>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zastrzega sobie prawo do wydłużenia terminu składania wniosków o dofinansowanie</w:t>
      </w:r>
      <w:r w:rsidR="007B7654" w:rsidRPr="00D12398">
        <w:rPr>
          <w:rFonts w:ascii="Arial" w:hAnsi="Arial" w:cs="Arial"/>
          <w:sz w:val="24"/>
          <w:szCs w:val="24"/>
        </w:rPr>
        <w:t xml:space="preserve"> np. </w:t>
      </w:r>
      <w:r w:rsidR="003146A2" w:rsidRPr="00D12398">
        <w:rPr>
          <w:rFonts w:ascii="Arial" w:hAnsi="Arial" w:cs="Arial"/>
          <w:sz w:val="24"/>
          <w:szCs w:val="24"/>
        </w:rPr>
        <w:t>w przypadku</w:t>
      </w:r>
      <w:r w:rsidRPr="00D12398">
        <w:rPr>
          <w:rFonts w:ascii="Arial" w:hAnsi="Arial" w:cs="Arial"/>
          <w:sz w:val="24"/>
          <w:szCs w:val="24"/>
        </w:rPr>
        <w:t xml:space="preserve"> awari</w:t>
      </w:r>
      <w:r w:rsidR="003146A2" w:rsidRPr="00D12398">
        <w:rPr>
          <w:rFonts w:ascii="Arial" w:hAnsi="Arial" w:cs="Arial"/>
          <w:sz w:val="24"/>
          <w:szCs w:val="24"/>
        </w:rPr>
        <w:t>i</w:t>
      </w:r>
      <w:r w:rsidRPr="00D12398">
        <w:rPr>
          <w:rFonts w:ascii="Arial" w:hAnsi="Arial" w:cs="Arial"/>
          <w:sz w:val="24"/>
          <w:szCs w:val="24"/>
        </w:rPr>
        <w:t xml:space="preserve"> systemu SOWA EFS.</w:t>
      </w:r>
    </w:p>
    <w:p w14:paraId="39C669FA" w14:textId="77777777" w:rsidR="00071C2D" w:rsidRPr="00D12398" w:rsidRDefault="00071C2D" w:rsidP="00071C2D">
      <w:pPr>
        <w:spacing w:after="120" w:line="360" w:lineRule="auto"/>
        <w:rPr>
          <w:rFonts w:ascii="Arial" w:hAnsi="Arial" w:cs="Arial"/>
          <w:sz w:val="24"/>
          <w:szCs w:val="24"/>
        </w:rPr>
      </w:pPr>
    </w:p>
    <w:p w14:paraId="50700095" w14:textId="77777777" w:rsidR="00071C2D" w:rsidRPr="00D12398" w:rsidRDefault="00071C2D" w:rsidP="00071C2D">
      <w:pPr>
        <w:spacing w:after="120" w:line="360" w:lineRule="auto"/>
        <w:rPr>
          <w:rFonts w:ascii="Arial" w:hAnsi="Arial" w:cs="Arial"/>
          <w:sz w:val="24"/>
          <w:szCs w:val="24"/>
        </w:rPr>
      </w:pPr>
    </w:p>
    <w:p w14:paraId="0B5489B4" w14:textId="77777777" w:rsidR="00071C2D" w:rsidRPr="00D12398" w:rsidRDefault="00071C2D" w:rsidP="00071C2D">
      <w:pPr>
        <w:spacing w:after="120" w:line="360" w:lineRule="auto"/>
        <w:rPr>
          <w:rFonts w:ascii="Arial" w:hAnsi="Arial" w:cs="Arial"/>
          <w:sz w:val="24"/>
          <w:szCs w:val="24"/>
        </w:rPr>
      </w:pPr>
    </w:p>
    <w:p w14:paraId="013E8EEB" w14:textId="34DA692F" w:rsidR="001607D8" w:rsidRPr="00D12398" w:rsidRDefault="001607D8" w:rsidP="00775CE1">
      <w:pPr>
        <w:pStyle w:val="Nagwek1"/>
        <w:rPr>
          <w:b w:val="0"/>
          <w:bCs w:val="0"/>
        </w:rPr>
      </w:pPr>
      <w:r w:rsidRPr="00D12398">
        <w:t xml:space="preserve">§ </w:t>
      </w:r>
      <w:r w:rsidR="00B41618" w:rsidRPr="00D12398">
        <w:t>2</w:t>
      </w:r>
    </w:p>
    <w:p w14:paraId="14A59BBC" w14:textId="7D35D606" w:rsidR="001D37D4" w:rsidRPr="00D12398" w:rsidRDefault="00C4521E" w:rsidP="00775CE1">
      <w:pPr>
        <w:pStyle w:val="Nagwek1"/>
      </w:pPr>
      <w:bookmarkStart w:id="8" w:name="_Toc191555574"/>
      <w:r w:rsidRPr="00D12398">
        <w:t xml:space="preserve">Instytucja </w:t>
      </w:r>
      <w:r w:rsidR="008942DE" w:rsidRPr="00D12398">
        <w:t xml:space="preserve">organizująca </w:t>
      </w:r>
      <w:r w:rsidRPr="00D12398">
        <w:t>nabór</w:t>
      </w:r>
      <w:bookmarkEnd w:id="8"/>
    </w:p>
    <w:p w14:paraId="5007E74F" w14:textId="3B4385DE" w:rsidR="006D53F1" w:rsidRPr="00D12398" w:rsidRDefault="00637E76" w:rsidP="00233668">
      <w:pPr>
        <w:spacing w:after="120" w:line="360" w:lineRule="auto"/>
        <w:rPr>
          <w:rFonts w:ascii="Arial" w:hAnsi="Arial" w:cs="Arial"/>
          <w:sz w:val="24"/>
          <w:szCs w:val="24"/>
        </w:rPr>
      </w:pPr>
      <w:r w:rsidRPr="00D12398">
        <w:rPr>
          <w:rFonts w:ascii="Arial" w:hAnsi="Arial" w:cs="Arial"/>
          <w:b/>
          <w:sz w:val="24"/>
          <w:szCs w:val="24"/>
        </w:rPr>
        <w:t>Instytucją Organizującą Nabór jest:</w:t>
      </w:r>
      <w:r w:rsidRPr="00D12398">
        <w:rPr>
          <w:rFonts w:ascii="Arial" w:hAnsi="Arial" w:cs="Arial"/>
          <w:sz w:val="24"/>
          <w:szCs w:val="24"/>
        </w:rPr>
        <w:t xml:space="preserve"> </w:t>
      </w:r>
      <w:r w:rsidRPr="00D12398">
        <w:rPr>
          <w:rFonts w:ascii="Arial" w:hAnsi="Arial" w:cs="Arial"/>
          <w:b/>
          <w:sz w:val="24"/>
          <w:szCs w:val="24"/>
        </w:rPr>
        <w:t>Wojewódzki Urząd Pracy w Łodzi</w:t>
      </w:r>
      <w:r w:rsidRPr="00D12398">
        <w:rPr>
          <w:rFonts w:ascii="Arial" w:hAnsi="Arial" w:cs="Arial"/>
          <w:sz w:val="24"/>
          <w:szCs w:val="24"/>
        </w:rPr>
        <w:t xml:space="preserve">, </w:t>
      </w:r>
      <w:r w:rsidRPr="00D12398">
        <w:rPr>
          <w:rFonts w:ascii="Arial" w:hAnsi="Arial" w:cs="Arial"/>
          <w:sz w:val="24"/>
          <w:szCs w:val="24"/>
        </w:rPr>
        <w:br/>
        <w:t xml:space="preserve">90-608 Łódź, ul. Wólczańska 49, który pełni funkcję Instytucji Pośredniczącej </w:t>
      </w:r>
      <w:r w:rsidRPr="00D12398">
        <w:rPr>
          <w:rFonts w:ascii="Arial" w:hAnsi="Arial" w:cs="Arial"/>
          <w:sz w:val="24"/>
          <w:szCs w:val="24"/>
        </w:rPr>
        <w:br/>
        <w:t>dla programu regionalnego Fundusze Europejskie dla Łódzkiego 2021-2027.</w:t>
      </w:r>
    </w:p>
    <w:p w14:paraId="5C4AAB8D" w14:textId="77777777" w:rsidR="00F027AD" w:rsidRPr="00D12398" w:rsidRDefault="00F027AD" w:rsidP="00233668">
      <w:pPr>
        <w:spacing w:after="120" w:line="360" w:lineRule="auto"/>
        <w:rPr>
          <w:rFonts w:ascii="Arial" w:eastAsiaTheme="majorEastAsia" w:hAnsi="Arial" w:cs="Arial"/>
          <w:b/>
          <w:bCs/>
          <w:sz w:val="24"/>
          <w:szCs w:val="24"/>
        </w:rPr>
      </w:pPr>
    </w:p>
    <w:p w14:paraId="24EF210D" w14:textId="5CFF7A69" w:rsidR="00C4521E" w:rsidRPr="00D12398" w:rsidRDefault="00C4521E" w:rsidP="00775CE1">
      <w:pPr>
        <w:pStyle w:val="Nagwek1"/>
        <w:rPr>
          <w:b w:val="0"/>
          <w:bCs w:val="0"/>
        </w:rPr>
      </w:pPr>
      <w:r w:rsidRPr="00D12398">
        <w:t xml:space="preserve">§ </w:t>
      </w:r>
      <w:r w:rsidR="00B41618" w:rsidRPr="00D12398">
        <w:t>3</w:t>
      </w:r>
    </w:p>
    <w:p w14:paraId="2DA9AD94" w14:textId="3B6672AD" w:rsidR="00C4521E" w:rsidRPr="00D12398" w:rsidRDefault="00C4521E" w:rsidP="00775CE1">
      <w:pPr>
        <w:pStyle w:val="Nagwek1"/>
      </w:pPr>
      <w:bookmarkStart w:id="9" w:name="_Toc191555575"/>
      <w:r w:rsidRPr="00D12398">
        <w:t>Kontakt i informacje dotyczące naboru</w:t>
      </w:r>
      <w:bookmarkEnd w:id="9"/>
    </w:p>
    <w:p w14:paraId="1C397D32" w14:textId="77777777" w:rsidR="00637E76" w:rsidRPr="00D12398" w:rsidRDefault="00637E76" w:rsidP="00637E76">
      <w:pPr>
        <w:spacing w:before="120" w:after="120" w:line="360" w:lineRule="auto"/>
        <w:rPr>
          <w:rFonts w:ascii="Arial" w:hAnsi="Arial" w:cs="Arial"/>
          <w:sz w:val="24"/>
          <w:szCs w:val="24"/>
        </w:rPr>
      </w:pPr>
      <w:bookmarkStart w:id="10" w:name="_Hlk190615248"/>
      <w:r w:rsidRPr="00D12398">
        <w:rPr>
          <w:rFonts w:ascii="Arial" w:hAnsi="Arial" w:cs="Arial"/>
          <w:b/>
          <w:bCs/>
          <w:sz w:val="24"/>
          <w:szCs w:val="24"/>
        </w:rPr>
        <w:t>Uwaga</w:t>
      </w:r>
      <w:r w:rsidRPr="00D12398">
        <w:rPr>
          <w:rFonts w:ascii="Arial" w:hAnsi="Arial" w:cs="Arial"/>
          <w:sz w:val="24"/>
          <w:szCs w:val="24"/>
        </w:rPr>
        <w:t xml:space="preserve"> – informacje na temat naboru udzielane są jedynie za pośrednictwem wskazanych poniżej sposobów komunikacji.  </w:t>
      </w:r>
    </w:p>
    <w:p w14:paraId="6F671266" w14:textId="2ABEC7D9" w:rsidR="001C4F1B" w:rsidRPr="00D12398" w:rsidRDefault="001C4F1B"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Informacji i wyjaśnień dotyczących naboru udziela drogą telefoniczną oraz za pomocą poczty elektronicznej:</w:t>
      </w:r>
    </w:p>
    <w:p w14:paraId="24933E6A" w14:textId="77777777" w:rsidR="001C4F1B" w:rsidRPr="00D12398" w:rsidRDefault="001C4F1B" w:rsidP="001C4F1B">
      <w:pPr>
        <w:spacing w:before="120" w:after="120" w:line="360" w:lineRule="auto"/>
        <w:ind w:left="567"/>
        <w:rPr>
          <w:rFonts w:ascii="Arial" w:hAnsi="Arial" w:cs="Arial"/>
          <w:sz w:val="24"/>
          <w:szCs w:val="24"/>
        </w:rPr>
      </w:pPr>
      <w:r w:rsidRPr="00D12398">
        <w:rPr>
          <w:rFonts w:ascii="Arial" w:hAnsi="Arial" w:cs="Arial"/>
          <w:b/>
          <w:sz w:val="24"/>
          <w:szCs w:val="24"/>
        </w:rPr>
        <w:t>Wojewódzki Urząd Pracy w Łodzi</w:t>
      </w:r>
    </w:p>
    <w:p w14:paraId="3FCE2FC4" w14:textId="77777777" w:rsidR="001C4F1B" w:rsidRPr="00D12398" w:rsidRDefault="001C4F1B" w:rsidP="001C4F1B">
      <w:pPr>
        <w:tabs>
          <w:tab w:val="left" w:pos="6000"/>
          <w:tab w:val="right" w:pos="9070"/>
        </w:tabs>
        <w:spacing w:before="120" w:after="120" w:line="360" w:lineRule="auto"/>
        <w:ind w:firstLine="567"/>
        <w:rPr>
          <w:rFonts w:ascii="Arial" w:hAnsi="Arial" w:cs="Arial"/>
          <w:b/>
          <w:sz w:val="24"/>
          <w:szCs w:val="24"/>
        </w:rPr>
      </w:pPr>
      <w:r w:rsidRPr="00D12398">
        <w:rPr>
          <w:rFonts w:ascii="Arial" w:hAnsi="Arial" w:cs="Arial"/>
          <w:b/>
          <w:sz w:val="24"/>
          <w:szCs w:val="24"/>
        </w:rPr>
        <w:t xml:space="preserve">Oddział Naboru Wniosków I </w:t>
      </w:r>
    </w:p>
    <w:p w14:paraId="640B4213"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Adres: ul. Wólczańska 49 </w:t>
      </w:r>
    </w:p>
    <w:p w14:paraId="1EF2C4DF"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90-608 Łódź,</w:t>
      </w:r>
    </w:p>
    <w:p w14:paraId="62775D0D"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telefon: (42) 638 91 75/ 77/ 79</w:t>
      </w:r>
    </w:p>
    <w:p w14:paraId="1839A4DA" w14:textId="77777777" w:rsidR="001C4F1B" w:rsidRPr="00D12398" w:rsidRDefault="001C4F1B" w:rsidP="001C4F1B">
      <w:pPr>
        <w:spacing w:before="120" w:after="120" w:line="360" w:lineRule="auto"/>
        <w:ind w:firstLine="567"/>
        <w:rPr>
          <w:rFonts w:ascii="Arial" w:hAnsi="Arial" w:cs="Arial"/>
          <w:sz w:val="24"/>
          <w:szCs w:val="24"/>
          <w:u w:val="single"/>
          <w:lang w:val="en-US"/>
        </w:rPr>
      </w:pPr>
      <w:r w:rsidRPr="00D12398">
        <w:rPr>
          <w:rFonts w:ascii="Arial" w:hAnsi="Arial" w:cs="Arial"/>
          <w:sz w:val="24"/>
          <w:szCs w:val="24"/>
          <w:lang w:val="en-US"/>
        </w:rPr>
        <w:t xml:space="preserve">e-mail: </w:t>
      </w:r>
      <w:hyperlink r:id="rId13" w:history="1">
        <w:r w:rsidRPr="00D12398">
          <w:rPr>
            <w:rFonts w:ascii="Arial" w:hAnsi="Arial" w:cs="Arial"/>
            <w:sz w:val="24"/>
            <w:szCs w:val="24"/>
            <w:u w:val="single"/>
            <w:lang w:val="en-US"/>
          </w:rPr>
          <w:t>nabory1@wup.lodz.pl</w:t>
        </w:r>
      </w:hyperlink>
    </w:p>
    <w:p w14:paraId="7675EC99"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godz. 8.00-16.00</w:t>
      </w:r>
    </w:p>
    <w:p w14:paraId="63A5B1B9" w14:textId="4331FA96" w:rsidR="003B7086" w:rsidRPr="00D12398" w:rsidRDefault="003B7086"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Odpowiedzi na pytania znajdują się w zakładce „Pytania i odpowiedzi” przy naborze na stronie internetowej </w:t>
      </w:r>
      <w:hyperlink r:id="rId14" w:history="1">
        <w:r w:rsidR="00466577" w:rsidRPr="00D12398">
          <w:rPr>
            <w:rStyle w:val="Hipercze"/>
            <w:rFonts w:ascii="Arial" w:hAnsi="Arial" w:cs="Arial"/>
            <w:color w:val="auto"/>
            <w:sz w:val="24"/>
            <w:szCs w:val="24"/>
          </w:rPr>
          <w:t>funduszeUE.wup.lodz.pl</w:t>
        </w:r>
      </w:hyperlink>
      <w:r w:rsidR="00466577" w:rsidRPr="00D12398">
        <w:rPr>
          <w:rFonts w:ascii="Arial" w:hAnsi="Arial" w:cs="Arial"/>
          <w:sz w:val="24"/>
          <w:szCs w:val="24"/>
        </w:rPr>
        <w:t xml:space="preserve"> </w:t>
      </w:r>
      <w:r w:rsidRPr="00D12398">
        <w:rPr>
          <w:rFonts w:ascii="Arial" w:hAnsi="Arial" w:cs="Arial"/>
          <w:sz w:val="24"/>
          <w:szCs w:val="24"/>
        </w:rPr>
        <w:t xml:space="preserve">. Jeśli odpowiedź polega na odesłaniu do dokumentów lub ich zacytowaniu, nie trzeba jej publikować.  </w:t>
      </w:r>
    </w:p>
    <w:p w14:paraId="4B955185" w14:textId="05261824" w:rsidR="00F027AD" w:rsidRPr="00D12398" w:rsidRDefault="003B7086" w:rsidP="00714CC4">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Informacje i wyjaśnienia dotyczące technicznego działania aplikacji SOWA EFS udzielane są za pośrednictwem e-mail: </w:t>
      </w:r>
      <w:hyperlink r:id="rId15" w:history="1">
        <w:r w:rsidR="001C4F1B" w:rsidRPr="00D12398">
          <w:rPr>
            <w:rFonts w:ascii="Arial" w:eastAsia="Times New Roman" w:hAnsi="Arial" w:cs="Arial"/>
            <w:sz w:val="24"/>
            <w:szCs w:val="24"/>
            <w:u w:val="single"/>
          </w:rPr>
          <w:t>generator.sowa@wup.lodz.pl</w:t>
        </w:r>
      </w:hyperlink>
      <w:r w:rsidR="001C4F1B" w:rsidRPr="00D12398">
        <w:rPr>
          <w:rFonts w:ascii="Arial" w:hAnsi="Arial" w:cs="Arial"/>
          <w:sz w:val="24"/>
          <w:szCs w:val="24"/>
          <w:shd w:val="clear" w:color="auto" w:fill="FFFFFF"/>
        </w:rPr>
        <w:t xml:space="preserve"> oraz drogą telefoniczną pod nr: </w:t>
      </w:r>
      <w:r w:rsidR="001C4F1B" w:rsidRPr="00D12398">
        <w:rPr>
          <w:rFonts w:ascii="Arial" w:hAnsi="Arial" w:cs="Arial"/>
          <w:sz w:val="24"/>
          <w:szCs w:val="24"/>
        </w:rPr>
        <w:t>(42) 638 91 80.</w:t>
      </w:r>
    </w:p>
    <w:bookmarkEnd w:id="10"/>
    <w:p w14:paraId="746364DF" w14:textId="0D54C766" w:rsidR="00174457" w:rsidRPr="00D12398" w:rsidRDefault="00174457" w:rsidP="00D414C6">
      <w:pPr>
        <w:spacing w:before="120" w:after="120" w:line="360" w:lineRule="auto"/>
        <w:ind w:left="567"/>
        <w:rPr>
          <w:rFonts w:ascii="Arial" w:hAnsi="Arial" w:cs="Arial"/>
          <w:sz w:val="24"/>
          <w:szCs w:val="24"/>
        </w:rPr>
      </w:pPr>
      <w:r w:rsidRPr="00D12398">
        <w:rPr>
          <w:rFonts w:ascii="Arial" w:hAnsi="Arial" w:cs="Arial"/>
          <w:b/>
          <w:sz w:val="24"/>
          <w:szCs w:val="24"/>
        </w:rPr>
        <w:t>UWAGA!</w:t>
      </w:r>
      <w:r w:rsidRPr="00D12398">
        <w:rPr>
          <w:rFonts w:ascii="Arial" w:hAnsi="Arial" w:cs="Arial"/>
          <w:sz w:val="24"/>
          <w:szCs w:val="24"/>
        </w:rPr>
        <w:t xml:space="preserve"> Na stronie https://sowa2021.efs.gov.pl/ w zakładce POMOC znajduje się „Instrukcja użytkownika SOWA EFS dla wnioskodawców/</w:t>
      </w:r>
      <w:r w:rsidR="001C4F1B" w:rsidRPr="00D12398">
        <w:rPr>
          <w:rFonts w:ascii="Arial" w:hAnsi="Arial" w:cs="Arial"/>
          <w:sz w:val="24"/>
          <w:szCs w:val="24"/>
        </w:rPr>
        <w:t xml:space="preserve"> </w:t>
      </w:r>
      <w:r w:rsidRPr="00D12398">
        <w:rPr>
          <w:rFonts w:ascii="Arial" w:hAnsi="Arial" w:cs="Arial"/>
          <w:sz w:val="24"/>
          <w:szCs w:val="24"/>
        </w:rPr>
        <w:t>beneficjentów”.</w:t>
      </w:r>
    </w:p>
    <w:p w14:paraId="4B2F9C4C" w14:textId="77777777" w:rsidR="00174457" w:rsidRPr="00D12398" w:rsidRDefault="00174457" w:rsidP="00174457">
      <w:pPr>
        <w:spacing w:before="120" w:after="120" w:line="360" w:lineRule="auto"/>
        <w:rPr>
          <w:rFonts w:ascii="Arial" w:hAnsi="Arial" w:cs="Arial"/>
          <w:sz w:val="24"/>
          <w:szCs w:val="24"/>
        </w:rPr>
      </w:pPr>
    </w:p>
    <w:p w14:paraId="1EC9132E" w14:textId="66D4328F" w:rsidR="00860E3E" w:rsidRPr="00D12398" w:rsidRDefault="00860E3E" w:rsidP="00775CE1">
      <w:pPr>
        <w:pStyle w:val="Nagwek1"/>
        <w:rPr>
          <w:b w:val="0"/>
          <w:bCs w:val="0"/>
        </w:rPr>
      </w:pPr>
      <w:r w:rsidRPr="00D12398">
        <w:t xml:space="preserve">§ </w:t>
      </w:r>
      <w:r w:rsidR="00B41618" w:rsidRPr="00D12398">
        <w:t>4</w:t>
      </w:r>
    </w:p>
    <w:p w14:paraId="5A7962ED" w14:textId="3D4F12BC" w:rsidR="00AC63E3" w:rsidRPr="00D12398" w:rsidRDefault="00860E3E" w:rsidP="00775CE1">
      <w:pPr>
        <w:pStyle w:val="Nagwek1"/>
      </w:pPr>
      <w:bookmarkStart w:id="11" w:name="_Hlk116992566"/>
      <w:bookmarkStart w:id="12" w:name="_Toc191555576"/>
      <w:r w:rsidRPr="00D12398">
        <w:t>Przedmiot naboru</w:t>
      </w:r>
      <w:bookmarkEnd w:id="11"/>
      <w:bookmarkEnd w:id="12"/>
    </w:p>
    <w:p w14:paraId="76003A83" w14:textId="5A99BF10" w:rsidR="00860E3E" w:rsidRPr="00D12398" w:rsidRDefault="00B26466"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w:t>
      </w:r>
      <w:r w:rsidR="00860E3E" w:rsidRPr="00D12398">
        <w:rPr>
          <w:rFonts w:ascii="Arial" w:hAnsi="Arial" w:cs="Arial"/>
          <w:sz w:val="24"/>
          <w:szCs w:val="24"/>
        </w:rPr>
        <w:t xml:space="preserve">ybór </w:t>
      </w:r>
      <w:r w:rsidR="00BD0927" w:rsidRPr="00D12398">
        <w:rPr>
          <w:rFonts w:ascii="Arial" w:hAnsi="Arial" w:cs="Arial"/>
          <w:sz w:val="24"/>
          <w:szCs w:val="24"/>
        </w:rPr>
        <w:t>projekt</w:t>
      </w:r>
      <w:r w:rsidR="001A7B98" w:rsidRPr="00D12398">
        <w:rPr>
          <w:rFonts w:ascii="Arial" w:hAnsi="Arial" w:cs="Arial"/>
          <w:sz w:val="24"/>
          <w:szCs w:val="24"/>
        </w:rPr>
        <w:t>u</w:t>
      </w:r>
      <w:r w:rsidR="00287527" w:rsidRPr="00D12398">
        <w:rPr>
          <w:rFonts w:ascii="Arial" w:hAnsi="Arial" w:cs="Arial"/>
          <w:sz w:val="24"/>
          <w:szCs w:val="24"/>
        </w:rPr>
        <w:t xml:space="preserve"> do dofinansowania </w:t>
      </w:r>
      <w:r w:rsidRPr="00D12398">
        <w:rPr>
          <w:rFonts w:ascii="Arial" w:hAnsi="Arial" w:cs="Arial"/>
          <w:sz w:val="24"/>
          <w:szCs w:val="24"/>
        </w:rPr>
        <w:t xml:space="preserve">prowadzony jest </w:t>
      </w:r>
      <w:r w:rsidR="00287527" w:rsidRPr="00D12398">
        <w:rPr>
          <w:rFonts w:ascii="Arial" w:hAnsi="Arial" w:cs="Arial"/>
          <w:sz w:val="24"/>
          <w:szCs w:val="24"/>
        </w:rPr>
        <w:t xml:space="preserve">w </w:t>
      </w:r>
      <w:r w:rsidR="00BD0927" w:rsidRPr="00D12398">
        <w:rPr>
          <w:rFonts w:ascii="Arial" w:hAnsi="Arial" w:cs="Arial"/>
          <w:sz w:val="24"/>
          <w:szCs w:val="24"/>
        </w:rPr>
        <w:t xml:space="preserve">sposób </w:t>
      </w:r>
      <w:r w:rsidR="001A7B98" w:rsidRPr="00D12398">
        <w:rPr>
          <w:rFonts w:ascii="Arial" w:hAnsi="Arial" w:cs="Arial"/>
          <w:sz w:val="24"/>
          <w:szCs w:val="24"/>
        </w:rPr>
        <w:t>nie</w:t>
      </w:r>
      <w:r w:rsidR="00BD0927" w:rsidRPr="00D12398">
        <w:rPr>
          <w:rFonts w:ascii="Arial" w:hAnsi="Arial" w:cs="Arial"/>
          <w:sz w:val="24"/>
          <w:szCs w:val="24"/>
        </w:rPr>
        <w:t>konkurencyjny</w:t>
      </w:r>
      <w:r w:rsidRPr="00D12398">
        <w:rPr>
          <w:rFonts w:ascii="Arial" w:hAnsi="Arial" w:cs="Arial"/>
          <w:sz w:val="24"/>
          <w:szCs w:val="24"/>
        </w:rPr>
        <w:t>.</w:t>
      </w:r>
      <w:r w:rsidR="00860E3E" w:rsidRPr="00D12398">
        <w:rPr>
          <w:rFonts w:ascii="Arial" w:hAnsi="Arial" w:cs="Arial"/>
          <w:sz w:val="24"/>
          <w:szCs w:val="24"/>
        </w:rPr>
        <w:t xml:space="preserve"> </w:t>
      </w:r>
      <w:r w:rsidRPr="00D12398">
        <w:rPr>
          <w:rFonts w:ascii="Arial" w:hAnsi="Arial" w:cs="Arial"/>
          <w:sz w:val="24"/>
          <w:szCs w:val="24"/>
        </w:rPr>
        <w:t>Wybieran</w:t>
      </w:r>
      <w:r w:rsidR="001A7B98" w:rsidRPr="00D12398">
        <w:rPr>
          <w:rFonts w:ascii="Arial" w:hAnsi="Arial" w:cs="Arial"/>
          <w:sz w:val="24"/>
          <w:szCs w:val="24"/>
        </w:rPr>
        <w:t>y</w:t>
      </w:r>
      <w:r w:rsidRPr="00D12398">
        <w:rPr>
          <w:rFonts w:ascii="Arial" w:hAnsi="Arial" w:cs="Arial"/>
          <w:sz w:val="24"/>
          <w:szCs w:val="24"/>
        </w:rPr>
        <w:t xml:space="preserve"> </w:t>
      </w:r>
      <w:r w:rsidR="001A7B98" w:rsidRPr="00D12398">
        <w:rPr>
          <w:rFonts w:ascii="Arial" w:hAnsi="Arial" w:cs="Arial"/>
          <w:sz w:val="24"/>
          <w:szCs w:val="24"/>
        </w:rPr>
        <w:t>jest</w:t>
      </w:r>
      <w:r w:rsidRPr="00D12398">
        <w:rPr>
          <w:rFonts w:ascii="Arial" w:hAnsi="Arial" w:cs="Arial"/>
          <w:sz w:val="24"/>
          <w:szCs w:val="24"/>
        </w:rPr>
        <w:t xml:space="preserve"> projekt, </w:t>
      </w:r>
      <w:r w:rsidR="00860E3E" w:rsidRPr="00D12398">
        <w:rPr>
          <w:rFonts w:ascii="Arial" w:hAnsi="Arial" w:cs="Arial"/>
          <w:sz w:val="24"/>
          <w:szCs w:val="24"/>
        </w:rPr>
        <w:t>któr</w:t>
      </w:r>
      <w:r w:rsidR="001A7B98" w:rsidRPr="00D12398">
        <w:rPr>
          <w:rFonts w:ascii="Arial" w:hAnsi="Arial" w:cs="Arial"/>
          <w:sz w:val="24"/>
          <w:szCs w:val="24"/>
        </w:rPr>
        <w:t>y</w:t>
      </w:r>
      <w:r w:rsidRPr="00D12398">
        <w:rPr>
          <w:rFonts w:ascii="Arial" w:hAnsi="Arial" w:cs="Arial"/>
          <w:sz w:val="24"/>
          <w:szCs w:val="24"/>
        </w:rPr>
        <w:t xml:space="preserve"> najbardziej</w:t>
      </w:r>
      <w:r w:rsidR="00860E3E" w:rsidRPr="00D12398">
        <w:rPr>
          <w:rFonts w:ascii="Arial" w:hAnsi="Arial" w:cs="Arial"/>
          <w:sz w:val="24"/>
          <w:szCs w:val="24"/>
        </w:rPr>
        <w:t xml:space="preserve"> przyczyni się do osiągnięcia celu </w:t>
      </w:r>
      <w:r w:rsidR="00F132A2" w:rsidRPr="00D12398">
        <w:rPr>
          <w:rFonts w:ascii="Arial" w:hAnsi="Arial" w:cs="Arial"/>
          <w:sz w:val="24"/>
          <w:szCs w:val="24"/>
        </w:rPr>
        <w:t xml:space="preserve">szczegółowego </w:t>
      </w:r>
      <w:r w:rsidR="00860E3E" w:rsidRPr="00D12398">
        <w:rPr>
          <w:rFonts w:ascii="Arial" w:hAnsi="Arial" w:cs="Arial"/>
          <w:sz w:val="24"/>
          <w:szCs w:val="24"/>
        </w:rPr>
        <w:t xml:space="preserve">określonego dla </w:t>
      </w:r>
      <w:r w:rsidR="00260CAD" w:rsidRPr="00D12398">
        <w:rPr>
          <w:rFonts w:ascii="Arial" w:hAnsi="Arial" w:cs="Arial"/>
          <w:b/>
          <w:bCs/>
          <w:sz w:val="24"/>
          <w:szCs w:val="24"/>
        </w:rPr>
        <w:t xml:space="preserve">Działania </w:t>
      </w:r>
      <w:r w:rsidR="001A7B98" w:rsidRPr="00D12398">
        <w:rPr>
          <w:rFonts w:ascii="Arial" w:hAnsi="Arial" w:cs="Arial"/>
          <w:b/>
          <w:bCs/>
          <w:sz w:val="24"/>
          <w:szCs w:val="24"/>
        </w:rPr>
        <w:t>FELD.</w:t>
      </w:r>
      <w:r w:rsidR="001A7B98" w:rsidRPr="00D12398">
        <w:rPr>
          <w:rFonts w:ascii="Arial" w:eastAsia="Times New Roman" w:hAnsi="Arial" w:cs="Arial"/>
          <w:b/>
          <w:bCs/>
          <w:sz w:val="24"/>
          <w:szCs w:val="24"/>
          <w:lang w:eastAsia="pl-PL"/>
        </w:rPr>
        <w:t>07.08</w:t>
      </w:r>
      <w:r w:rsidR="001A7B98" w:rsidRPr="00D12398">
        <w:rPr>
          <w:b/>
          <w:bCs/>
        </w:rPr>
        <w:t xml:space="preserve"> </w:t>
      </w:r>
      <w:r w:rsidR="001A7B98" w:rsidRPr="00D12398">
        <w:rPr>
          <w:rFonts w:ascii="Arial" w:eastAsia="Times New Roman" w:hAnsi="Arial" w:cs="Arial"/>
          <w:b/>
          <w:bCs/>
          <w:sz w:val="24"/>
          <w:szCs w:val="24"/>
          <w:lang w:eastAsia="pl-PL"/>
        </w:rPr>
        <w:t>Integracja obywateli państw trzecich - ZIT Łódzki Obszar Metropolitalny</w:t>
      </w:r>
      <w:r w:rsidR="001A7B98" w:rsidRPr="00D12398">
        <w:rPr>
          <w:rFonts w:ascii="Arial" w:eastAsia="Times New Roman" w:hAnsi="Arial" w:cs="Arial"/>
          <w:sz w:val="24"/>
          <w:szCs w:val="24"/>
          <w:lang w:eastAsia="pl-PL"/>
        </w:rPr>
        <w:t>.</w:t>
      </w:r>
    </w:p>
    <w:p w14:paraId="672CA46D" w14:textId="77777777" w:rsidR="001A7B98" w:rsidRPr="00D12398" w:rsidRDefault="00067DF9"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53757F" w:rsidRPr="00D12398">
        <w:rPr>
          <w:rFonts w:ascii="Arial" w:hAnsi="Arial" w:cs="Arial"/>
          <w:sz w:val="24"/>
          <w:szCs w:val="24"/>
        </w:rPr>
        <w:t xml:space="preserve">szczegółowym </w:t>
      </w:r>
      <w:r w:rsidRPr="00D12398">
        <w:rPr>
          <w:rFonts w:ascii="Arial" w:hAnsi="Arial" w:cs="Arial"/>
          <w:sz w:val="24"/>
          <w:szCs w:val="24"/>
        </w:rPr>
        <w:t>działania jest</w:t>
      </w:r>
      <w:r w:rsidR="00243DAC" w:rsidRPr="00D12398">
        <w:rPr>
          <w:rFonts w:ascii="Arial" w:hAnsi="Arial" w:cs="Arial"/>
          <w:sz w:val="24"/>
          <w:szCs w:val="24"/>
        </w:rPr>
        <w:t xml:space="preserve"> </w:t>
      </w:r>
      <w:r w:rsidR="001A7B98" w:rsidRPr="00D12398">
        <w:rPr>
          <w:rFonts w:ascii="Arial" w:hAnsi="Arial" w:cs="Arial"/>
          <w:bCs/>
          <w:sz w:val="24"/>
          <w:szCs w:val="24"/>
        </w:rPr>
        <w:t>wspieranie integracji społeczno-gospodarczej obywateli państw trzecich, w tym migrantów</w:t>
      </w:r>
      <w:r w:rsidR="001A7B98" w:rsidRPr="00D12398">
        <w:rPr>
          <w:rFonts w:ascii="Arial" w:hAnsi="Arial" w:cs="Arial"/>
          <w:sz w:val="24"/>
          <w:szCs w:val="24"/>
        </w:rPr>
        <w:t>.</w:t>
      </w:r>
    </w:p>
    <w:p w14:paraId="6E72430E" w14:textId="683F16DE" w:rsidR="009E6FD0" w:rsidRPr="00D12398" w:rsidRDefault="00556703"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 nabor</w:t>
      </w:r>
      <w:r w:rsidR="00B3526E" w:rsidRPr="00D12398">
        <w:rPr>
          <w:rFonts w:ascii="Arial" w:hAnsi="Arial" w:cs="Arial"/>
          <w:sz w:val="24"/>
          <w:szCs w:val="24"/>
        </w:rPr>
        <w:t>ze</w:t>
      </w:r>
      <w:r w:rsidRPr="00D12398">
        <w:rPr>
          <w:rFonts w:ascii="Arial" w:hAnsi="Arial" w:cs="Arial"/>
          <w:sz w:val="24"/>
          <w:szCs w:val="24"/>
        </w:rPr>
        <w:t xml:space="preserve"> możliwa jest realizacja </w:t>
      </w:r>
      <w:r w:rsidR="000E7983" w:rsidRPr="00D12398">
        <w:rPr>
          <w:rFonts w:ascii="Arial" w:hAnsi="Arial" w:cs="Arial"/>
          <w:sz w:val="24"/>
          <w:szCs w:val="24"/>
        </w:rPr>
        <w:t xml:space="preserve">następujących </w:t>
      </w:r>
      <w:r w:rsidR="0001532E" w:rsidRPr="00D12398">
        <w:rPr>
          <w:rFonts w:ascii="Arial" w:hAnsi="Arial" w:cs="Arial"/>
          <w:sz w:val="24"/>
          <w:szCs w:val="24"/>
        </w:rPr>
        <w:t>typ</w:t>
      </w:r>
      <w:r w:rsidR="000E7983" w:rsidRPr="00D12398">
        <w:rPr>
          <w:rFonts w:ascii="Arial" w:hAnsi="Arial" w:cs="Arial"/>
          <w:sz w:val="24"/>
          <w:szCs w:val="24"/>
        </w:rPr>
        <w:t>ów</w:t>
      </w:r>
      <w:r w:rsidR="0001532E" w:rsidRPr="00D12398">
        <w:rPr>
          <w:rFonts w:ascii="Arial" w:hAnsi="Arial" w:cs="Arial"/>
          <w:sz w:val="24"/>
          <w:szCs w:val="24"/>
        </w:rPr>
        <w:t xml:space="preserve"> projekt</w:t>
      </w:r>
      <w:r w:rsidR="0014501C" w:rsidRPr="00D12398">
        <w:rPr>
          <w:rFonts w:ascii="Arial" w:hAnsi="Arial" w:cs="Arial"/>
          <w:sz w:val="24"/>
          <w:szCs w:val="24"/>
        </w:rPr>
        <w:t>u</w:t>
      </w:r>
      <w:r w:rsidRPr="00D12398">
        <w:rPr>
          <w:rFonts w:ascii="Arial" w:hAnsi="Arial" w:cs="Arial"/>
          <w:sz w:val="24"/>
          <w:szCs w:val="24"/>
        </w:rPr>
        <w:t xml:space="preserve">: </w:t>
      </w:r>
    </w:p>
    <w:p w14:paraId="09E1655E" w14:textId="64768CFC" w:rsidR="001A7B98" w:rsidRPr="00D12398" w:rsidRDefault="001A7B98" w:rsidP="006D2B56">
      <w:pPr>
        <w:pStyle w:val="Akapitzlist"/>
        <w:numPr>
          <w:ilvl w:val="0"/>
          <w:numId w:val="36"/>
        </w:numPr>
        <w:spacing w:before="120" w:after="120" w:line="360" w:lineRule="auto"/>
        <w:contextualSpacing w:val="0"/>
        <w:rPr>
          <w:rFonts w:ascii="Arial" w:hAnsi="Arial" w:cs="Arial"/>
          <w:b/>
          <w:bCs/>
          <w:sz w:val="24"/>
          <w:szCs w:val="24"/>
        </w:rPr>
      </w:pPr>
      <w:r w:rsidRPr="00D12398">
        <w:rPr>
          <w:rFonts w:ascii="Arial" w:hAnsi="Arial" w:cs="Arial"/>
          <w:b/>
          <w:bCs/>
          <w:sz w:val="24"/>
          <w:szCs w:val="24"/>
        </w:rPr>
        <w:t>Integracja społeczna, zawodowa, edukacyjna</w:t>
      </w:r>
    </w:p>
    <w:p w14:paraId="3E8F3D9B" w14:textId="0F81387B" w:rsidR="004D2863" w:rsidRPr="00D12398" w:rsidRDefault="001A7B98" w:rsidP="00F15B5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ww. typu projekt</w:t>
      </w:r>
      <w:r w:rsidR="00687466" w:rsidRPr="00D12398">
        <w:rPr>
          <w:rFonts w:ascii="Arial" w:hAnsi="Arial" w:cs="Arial"/>
          <w:sz w:val="24"/>
          <w:szCs w:val="24"/>
        </w:rPr>
        <w:t>u</w:t>
      </w:r>
      <w:r w:rsidRPr="00D12398">
        <w:rPr>
          <w:rFonts w:ascii="Arial" w:hAnsi="Arial" w:cs="Arial"/>
          <w:sz w:val="24"/>
          <w:szCs w:val="24"/>
        </w:rPr>
        <w:t>:</w:t>
      </w:r>
    </w:p>
    <w:p w14:paraId="19A5CDF7" w14:textId="5A5AA0D3" w:rsidR="000E6D3A" w:rsidRPr="00D12398" w:rsidRDefault="001A7B98" w:rsidP="00F15B58">
      <w:pPr>
        <w:pStyle w:val="Akapitzlist"/>
        <w:numPr>
          <w:ilvl w:val="0"/>
          <w:numId w:val="48"/>
        </w:numPr>
        <w:spacing w:before="120" w:after="120" w:line="360" w:lineRule="auto"/>
        <w:rPr>
          <w:rFonts w:ascii="Arial" w:hAnsi="Arial" w:cs="Arial"/>
          <w:sz w:val="24"/>
          <w:szCs w:val="24"/>
        </w:rPr>
      </w:pPr>
      <w:r w:rsidRPr="00A42396">
        <w:rPr>
          <w:rFonts w:ascii="Arial" w:hAnsi="Arial" w:cs="Arial"/>
          <w:b/>
          <w:sz w:val="24"/>
          <w:szCs w:val="24"/>
        </w:rPr>
        <w:t>Poradnictwo specjalistyczne</w:t>
      </w:r>
      <w:r w:rsidRPr="00D12398">
        <w:rPr>
          <w:rFonts w:ascii="Arial" w:hAnsi="Arial" w:cs="Arial"/>
          <w:sz w:val="24"/>
          <w:szCs w:val="24"/>
        </w:rPr>
        <w:t xml:space="preserve"> (psychologiczne, prawne, itp.);</w:t>
      </w:r>
    </w:p>
    <w:p w14:paraId="07ADE216" w14:textId="529293A7"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psychologiczne </w:t>
      </w:r>
    </w:p>
    <w:p w14:paraId="2B073D8B" w14:textId="41896976" w:rsidR="004D2863" w:rsidRPr="00D12398" w:rsidRDefault="004D2863" w:rsidP="00BB46EF">
      <w:pPr>
        <w:pStyle w:val="Akapitzlist"/>
        <w:spacing w:before="120" w:after="120" w:line="360" w:lineRule="auto"/>
        <w:ind w:left="567"/>
        <w:rPr>
          <w:rFonts w:ascii="Arial" w:hAnsi="Arial" w:cs="Arial"/>
          <w:sz w:val="24"/>
          <w:szCs w:val="24"/>
        </w:rPr>
      </w:pPr>
      <w:r w:rsidRPr="00D12398">
        <w:rPr>
          <w:rFonts w:ascii="Arial" w:hAnsi="Arial" w:cs="Arial"/>
          <w:sz w:val="24"/>
          <w:szCs w:val="24"/>
        </w:rPr>
        <w:t>Wsparcie  psychologiczne powinno być dostosowane</w:t>
      </w:r>
      <w:r w:rsidR="00BB46EF" w:rsidRPr="00D12398">
        <w:rPr>
          <w:rFonts w:ascii="Arial" w:hAnsi="Arial" w:cs="Arial"/>
          <w:sz w:val="24"/>
          <w:szCs w:val="24"/>
        </w:rPr>
        <w:t xml:space="preserve"> </w:t>
      </w:r>
      <w:r w:rsidRPr="00D12398">
        <w:rPr>
          <w:rFonts w:ascii="Arial" w:hAnsi="Arial" w:cs="Arial"/>
          <w:sz w:val="24"/>
          <w:szCs w:val="24"/>
        </w:rPr>
        <w:t xml:space="preserve">do potrzeb </w:t>
      </w:r>
      <w:r w:rsidR="00F123FB" w:rsidRPr="00D12398">
        <w:rPr>
          <w:rFonts w:ascii="Arial" w:hAnsi="Arial" w:cs="Arial"/>
          <w:sz w:val="24"/>
          <w:szCs w:val="24"/>
        </w:rPr>
        <w:t>danej osoby</w:t>
      </w:r>
      <w:r w:rsidRPr="00D12398">
        <w:rPr>
          <w:rFonts w:ascii="Arial" w:hAnsi="Arial" w:cs="Arial"/>
          <w:sz w:val="24"/>
          <w:szCs w:val="24"/>
        </w:rPr>
        <w:t>.</w:t>
      </w:r>
    </w:p>
    <w:p w14:paraId="49F89C1F" w14:textId="36122722" w:rsidR="004D2863" w:rsidRDefault="004D2863"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Psychologowie powinni świadczyć szeroki zakres usług w ramach swoich specjalizacji. Powinni oferować zarówno sesje indywidualne jak i grupowe, w celu wypracowania mechanizmów radzenia sobie z emocjami i dostosowania się do napotykanych różnic kulturowych. </w:t>
      </w:r>
    </w:p>
    <w:p w14:paraId="19ED7EAB" w14:textId="77777777" w:rsidR="001760A3" w:rsidRPr="00D12398" w:rsidRDefault="001760A3" w:rsidP="00D964EA">
      <w:pPr>
        <w:pStyle w:val="Akapitzlist"/>
        <w:spacing w:before="120" w:after="120" w:line="360" w:lineRule="auto"/>
        <w:ind w:left="567"/>
        <w:rPr>
          <w:rFonts w:ascii="Arial" w:hAnsi="Arial" w:cs="Arial"/>
          <w:sz w:val="24"/>
          <w:szCs w:val="24"/>
        </w:rPr>
      </w:pPr>
    </w:p>
    <w:p w14:paraId="3716E563" w14:textId="52FB28BB"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prawne </w:t>
      </w:r>
    </w:p>
    <w:p w14:paraId="7725FF46" w14:textId="6680FB96" w:rsidR="000E6D3A" w:rsidRPr="00D12398" w:rsidRDefault="000E6D3A" w:rsidP="000E6D3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Zakres problematyki, którą </w:t>
      </w:r>
      <w:r w:rsidR="00BB46EF" w:rsidRPr="00D12398">
        <w:rPr>
          <w:rFonts w:ascii="Arial" w:hAnsi="Arial" w:cs="Arial"/>
          <w:sz w:val="24"/>
          <w:szCs w:val="24"/>
        </w:rPr>
        <w:t xml:space="preserve">powinien </w:t>
      </w:r>
      <w:r w:rsidRPr="00D12398">
        <w:rPr>
          <w:rFonts w:ascii="Arial" w:hAnsi="Arial" w:cs="Arial"/>
          <w:sz w:val="24"/>
          <w:szCs w:val="24"/>
        </w:rPr>
        <w:t>zajmować się prawnik to m.in.:</w:t>
      </w:r>
    </w:p>
    <w:p w14:paraId="07BF1373"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pracy;</w:t>
      </w:r>
    </w:p>
    <w:p w14:paraId="4859CF5C" w14:textId="5A3167F4" w:rsidR="000E6D3A" w:rsidRPr="00D12398" w:rsidRDefault="00DC2E36"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legalizacja</w:t>
      </w:r>
      <w:r w:rsidR="000E6D3A" w:rsidRPr="00D12398">
        <w:rPr>
          <w:rFonts w:ascii="Arial" w:hAnsi="Arial" w:cs="Arial"/>
          <w:sz w:val="24"/>
          <w:szCs w:val="24"/>
        </w:rPr>
        <w:t xml:space="preserve"> pobytu;</w:t>
      </w:r>
    </w:p>
    <w:p w14:paraId="3874D92F"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rodzinne;</w:t>
      </w:r>
    </w:p>
    <w:p w14:paraId="63776037" w14:textId="1EB739F1" w:rsidR="000E6D3A" w:rsidRDefault="000E6D3A" w:rsidP="001760A3">
      <w:pPr>
        <w:pStyle w:val="Akapitzlist"/>
        <w:spacing w:before="120" w:after="120" w:line="360" w:lineRule="auto"/>
        <w:ind w:left="927"/>
        <w:rPr>
          <w:rFonts w:ascii="Arial" w:hAnsi="Arial" w:cs="Arial"/>
          <w:sz w:val="24"/>
          <w:szCs w:val="24"/>
        </w:rPr>
      </w:pPr>
      <w:r w:rsidRPr="00D12398">
        <w:rPr>
          <w:rFonts w:ascii="Arial" w:hAnsi="Arial" w:cs="Arial"/>
          <w:sz w:val="24"/>
          <w:szCs w:val="24"/>
        </w:rPr>
        <w:t>• wyjaśnienie zasad działania polskiego sądownictwa;</w:t>
      </w:r>
    </w:p>
    <w:p w14:paraId="7636A352" w14:textId="77777777" w:rsidR="001760A3" w:rsidRPr="001760A3" w:rsidRDefault="001760A3" w:rsidP="001760A3">
      <w:pPr>
        <w:pStyle w:val="Akapitzlist"/>
        <w:spacing w:before="120" w:after="120" w:line="360" w:lineRule="auto"/>
        <w:ind w:left="927"/>
        <w:rPr>
          <w:rFonts w:ascii="Arial" w:hAnsi="Arial" w:cs="Arial"/>
          <w:sz w:val="24"/>
          <w:szCs w:val="24"/>
        </w:rPr>
      </w:pPr>
    </w:p>
    <w:p w14:paraId="75B2FAD0" w14:textId="6240C39F" w:rsidR="000E6D3A" w:rsidRPr="00D12398" w:rsidRDefault="000E6D3A"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Oprócz obsługi klientów, prawnik powinien również gromadzić informacje na temat poruszanych problemów klientów, aby móc tworzyć bazę wiedzy na zasadzie „pytania” – „odpowiedzi”. </w:t>
      </w:r>
    </w:p>
    <w:p w14:paraId="6DE04D8E" w14:textId="77777777" w:rsidR="00D964EA" w:rsidRPr="00D12398" w:rsidRDefault="00D964EA" w:rsidP="000E6D3A">
      <w:pPr>
        <w:pStyle w:val="Akapitzlist"/>
        <w:spacing w:before="120" w:after="120" w:line="360" w:lineRule="auto"/>
        <w:ind w:left="927"/>
        <w:rPr>
          <w:rFonts w:ascii="Arial" w:hAnsi="Arial" w:cs="Arial"/>
          <w:sz w:val="24"/>
          <w:szCs w:val="24"/>
        </w:rPr>
      </w:pPr>
    </w:p>
    <w:p w14:paraId="436F057C" w14:textId="123BA9F3" w:rsidR="0085553F" w:rsidRDefault="000E6D3A" w:rsidP="00C542CE">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w:t>
      </w:r>
      <w:r w:rsidR="0085553F" w:rsidRPr="00D12398">
        <w:rPr>
          <w:rFonts w:ascii="Arial" w:hAnsi="Arial" w:cs="Arial"/>
          <w:sz w:val="24"/>
          <w:szCs w:val="24"/>
        </w:rPr>
        <w:t xml:space="preserve">dyżury psychologa </w:t>
      </w:r>
      <w:r w:rsidR="00D414C6" w:rsidRPr="00D12398">
        <w:rPr>
          <w:rFonts w:ascii="Arial" w:hAnsi="Arial" w:cs="Arial"/>
          <w:sz w:val="24"/>
          <w:szCs w:val="24"/>
        </w:rPr>
        <w:t xml:space="preserve">powinny być </w:t>
      </w:r>
      <w:r w:rsidR="0085553F" w:rsidRPr="00D12398">
        <w:rPr>
          <w:rFonts w:ascii="Arial" w:hAnsi="Arial" w:cs="Arial"/>
          <w:sz w:val="24"/>
          <w:szCs w:val="24"/>
        </w:rPr>
        <w:t>świadczone</w:t>
      </w:r>
      <w:r w:rsidR="0085553F" w:rsidRPr="00D12398">
        <w:t xml:space="preserve"> </w:t>
      </w:r>
      <w:r w:rsidR="0085553F" w:rsidRPr="00D12398">
        <w:rPr>
          <w:rFonts w:ascii="Arial" w:hAnsi="Arial" w:cs="Arial"/>
          <w:sz w:val="24"/>
          <w:szCs w:val="24"/>
        </w:rPr>
        <w:t xml:space="preserve">w konkretnych godzinach po uprzednim umówieniu się </w:t>
      </w:r>
      <w:r w:rsidR="00501A75" w:rsidRPr="00D12398">
        <w:rPr>
          <w:rFonts w:ascii="Arial" w:hAnsi="Arial" w:cs="Arial"/>
          <w:sz w:val="24"/>
          <w:szCs w:val="24"/>
        </w:rPr>
        <w:t xml:space="preserve">uczestnika projektu </w:t>
      </w:r>
      <w:r w:rsidR="0085553F" w:rsidRPr="00D12398">
        <w:rPr>
          <w:rFonts w:ascii="Arial" w:hAnsi="Arial" w:cs="Arial"/>
          <w:sz w:val="24"/>
          <w:szCs w:val="24"/>
        </w:rPr>
        <w:t>na wizytę</w:t>
      </w:r>
      <w:r w:rsidR="00C542CE" w:rsidRPr="00D12398">
        <w:rPr>
          <w:rFonts w:ascii="Arial" w:hAnsi="Arial" w:cs="Arial"/>
          <w:sz w:val="24"/>
          <w:szCs w:val="24"/>
        </w:rPr>
        <w:t xml:space="preserve">; porady prawne udzielane w konkretnych godzinach świadczone powinny być po uprzednim umówieniu się </w:t>
      </w:r>
      <w:r w:rsidR="00501A75" w:rsidRPr="00D12398">
        <w:rPr>
          <w:rFonts w:ascii="Arial" w:hAnsi="Arial" w:cs="Arial"/>
          <w:sz w:val="24"/>
          <w:szCs w:val="24"/>
        </w:rPr>
        <w:t>uczestnika projektu</w:t>
      </w:r>
      <w:r w:rsidR="00C542CE" w:rsidRPr="00D12398">
        <w:rPr>
          <w:rFonts w:ascii="Arial" w:hAnsi="Arial" w:cs="Arial"/>
          <w:sz w:val="24"/>
          <w:szCs w:val="24"/>
        </w:rPr>
        <w:t xml:space="preserve"> na wizytę i uzależnione od tego, czy dana sprawa wymaga </w:t>
      </w:r>
      <w:r w:rsidR="00930D35" w:rsidRPr="00D12398">
        <w:rPr>
          <w:rFonts w:ascii="Arial" w:hAnsi="Arial" w:cs="Arial"/>
          <w:sz w:val="24"/>
          <w:szCs w:val="24"/>
        </w:rPr>
        <w:t>porady</w:t>
      </w:r>
      <w:r w:rsidR="00C542CE" w:rsidRPr="00D12398">
        <w:rPr>
          <w:rFonts w:ascii="Arial" w:hAnsi="Arial" w:cs="Arial"/>
          <w:sz w:val="24"/>
          <w:szCs w:val="24"/>
        </w:rPr>
        <w:t xml:space="preserve"> prawn</w:t>
      </w:r>
      <w:r w:rsidR="00930D35" w:rsidRPr="00D12398">
        <w:rPr>
          <w:rFonts w:ascii="Arial" w:hAnsi="Arial" w:cs="Arial"/>
          <w:sz w:val="24"/>
          <w:szCs w:val="24"/>
        </w:rPr>
        <w:t>ej</w:t>
      </w:r>
      <w:r w:rsidR="00C542CE" w:rsidRPr="00D12398">
        <w:rPr>
          <w:rFonts w:ascii="Arial" w:hAnsi="Arial" w:cs="Arial"/>
          <w:sz w:val="24"/>
          <w:szCs w:val="24"/>
        </w:rPr>
        <w:t>.</w:t>
      </w:r>
    </w:p>
    <w:p w14:paraId="15F39470" w14:textId="77777777" w:rsidR="0028045E" w:rsidRPr="00D12398" w:rsidRDefault="0028045E" w:rsidP="00C542CE">
      <w:pPr>
        <w:pStyle w:val="Akapitzlist"/>
        <w:spacing w:before="120" w:after="120" w:line="360" w:lineRule="auto"/>
        <w:ind w:left="567"/>
        <w:rPr>
          <w:rFonts w:ascii="Arial" w:hAnsi="Arial" w:cs="Arial"/>
          <w:strike/>
          <w:sz w:val="24"/>
          <w:szCs w:val="24"/>
        </w:rPr>
      </w:pPr>
    </w:p>
    <w:p w14:paraId="375F0D19" w14:textId="6C4EB46E" w:rsidR="007609D4" w:rsidRPr="00A42396" w:rsidRDefault="001A7B98" w:rsidP="00731DC3">
      <w:pPr>
        <w:pStyle w:val="Akapitzlist"/>
        <w:numPr>
          <w:ilvl w:val="0"/>
          <w:numId w:val="48"/>
        </w:numPr>
        <w:spacing w:before="120" w:after="120" w:line="360" w:lineRule="auto"/>
        <w:rPr>
          <w:rFonts w:ascii="Arial" w:hAnsi="Arial" w:cs="Arial"/>
          <w:b/>
          <w:sz w:val="24"/>
          <w:szCs w:val="24"/>
        </w:rPr>
      </w:pPr>
      <w:r w:rsidRPr="00A42396">
        <w:rPr>
          <w:rFonts w:ascii="Arial" w:hAnsi="Arial" w:cs="Arial"/>
          <w:b/>
          <w:sz w:val="24"/>
          <w:szCs w:val="24"/>
        </w:rPr>
        <w:t>Wsparcie opiekuna, przewodnika, tłumacza;</w:t>
      </w:r>
    </w:p>
    <w:p w14:paraId="1C5770C8" w14:textId="77777777" w:rsidR="00A3272D" w:rsidRPr="00D12398" w:rsidRDefault="00A3272D" w:rsidP="00A3272D">
      <w:pPr>
        <w:pStyle w:val="Akapitzlist"/>
        <w:spacing w:before="120" w:after="120" w:line="360" w:lineRule="auto"/>
        <w:ind w:left="927"/>
        <w:rPr>
          <w:rFonts w:ascii="Arial" w:hAnsi="Arial" w:cs="Arial"/>
          <w:sz w:val="24"/>
          <w:szCs w:val="24"/>
        </w:rPr>
      </w:pPr>
    </w:p>
    <w:p w14:paraId="6B19C63E" w14:textId="636B4058" w:rsidR="00A42396" w:rsidRPr="00A42396" w:rsidRDefault="00C454FB" w:rsidP="00A42396">
      <w:pPr>
        <w:pStyle w:val="Akapitzlist"/>
        <w:spacing w:before="120" w:after="240" w:line="360" w:lineRule="auto"/>
        <w:ind w:left="567"/>
        <w:rPr>
          <w:rFonts w:ascii="Arial" w:hAnsi="Arial" w:cs="Arial"/>
          <w:b/>
          <w:sz w:val="24"/>
          <w:szCs w:val="24"/>
        </w:rPr>
      </w:pPr>
      <w:r w:rsidRPr="00A42396">
        <w:rPr>
          <w:rFonts w:ascii="Arial" w:hAnsi="Arial" w:cs="Arial"/>
          <w:b/>
          <w:sz w:val="24"/>
          <w:szCs w:val="24"/>
        </w:rPr>
        <w:t>Wsparcie asystentów adaptacyjnych</w:t>
      </w:r>
    </w:p>
    <w:p w14:paraId="330CF9D5" w14:textId="4F1C8CCE" w:rsidR="00F2497D" w:rsidRPr="00D12398" w:rsidRDefault="00A42396" w:rsidP="00A42396">
      <w:pPr>
        <w:pStyle w:val="Akapitzlist"/>
        <w:spacing w:before="240" w:after="120" w:line="360" w:lineRule="auto"/>
        <w:ind w:left="567"/>
        <w:rPr>
          <w:rFonts w:ascii="Arial" w:hAnsi="Arial" w:cs="Arial"/>
          <w:sz w:val="24"/>
          <w:szCs w:val="24"/>
        </w:rPr>
      </w:pPr>
      <w:r>
        <w:rPr>
          <w:rFonts w:ascii="Arial" w:hAnsi="Arial" w:cs="Arial"/>
          <w:sz w:val="24"/>
          <w:szCs w:val="24"/>
        </w:rPr>
        <w:t>Z</w:t>
      </w:r>
      <w:r w:rsidR="007609D4" w:rsidRPr="00D12398">
        <w:rPr>
          <w:rFonts w:ascii="Arial" w:hAnsi="Arial" w:cs="Arial"/>
          <w:sz w:val="24"/>
          <w:szCs w:val="24"/>
        </w:rPr>
        <w:t>alecaną formą wsparcia w procesie integracji cudzoziemców jest doradztwo i pomoc dostarczana przez</w:t>
      </w:r>
      <w:r w:rsidR="00F2497D" w:rsidRPr="00D12398">
        <w:rPr>
          <w:rFonts w:ascii="Arial" w:hAnsi="Arial" w:cs="Arial"/>
          <w:sz w:val="24"/>
          <w:szCs w:val="24"/>
        </w:rPr>
        <w:t xml:space="preserve"> </w:t>
      </w:r>
      <w:r w:rsidR="007609D4" w:rsidRPr="00D12398">
        <w:rPr>
          <w:rFonts w:ascii="Arial" w:hAnsi="Arial" w:cs="Arial"/>
          <w:sz w:val="24"/>
          <w:szCs w:val="24"/>
        </w:rPr>
        <w:t>asystentów</w:t>
      </w:r>
      <w:r w:rsidR="00F2497D" w:rsidRPr="00D12398">
        <w:rPr>
          <w:rFonts w:ascii="Arial" w:hAnsi="Arial" w:cs="Arial"/>
          <w:sz w:val="24"/>
          <w:szCs w:val="24"/>
        </w:rPr>
        <w:t xml:space="preserve"> </w:t>
      </w:r>
      <w:r w:rsidR="007609D4" w:rsidRPr="00D12398">
        <w:rPr>
          <w:rFonts w:ascii="Arial" w:hAnsi="Arial" w:cs="Arial"/>
          <w:sz w:val="24"/>
          <w:szCs w:val="24"/>
        </w:rPr>
        <w:t>adaptacyjnych.</w:t>
      </w:r>
    </w:p>
    <w:p w14:paraId="3F19E93D" w14:textId="12D316EB"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Zadaniem </w:t>
      </w:r>
      <w:r w:rsidR="00EB526B" w:rsidRPr="00D12398">
        <w:rPr>
          <w:rFonts w:ascii="Arial" w:hAnsi="Arial" w:cs="Arial"/>
          <w:sz w:val="24"/>
          <w:szCs w:val="24"/>
        </w:rPr>
        <w:t>asystenta</w:t>
      </w:r>
      <w:r w:rsidRPr="00D12398">
        <w:rPr>
          <w:rFonts w:ascii="Arial" w:hAnsi="Arial" w:cs="Arial"/>
          <w:sz w:val="24"/>
          <w:szCs w:val="24"/>
        </w:rPr>
        <w:t xml:space="preserve"> </w:t>
      </w:r>
      <w:r w:rsidR="00943B3E" w:rsidRPr="00D12398">
        <w:rPr>
          <w:rFonts w:ascii="Arial" w:hAnsi="Arial" w:cs="Arial"/>
          <w:sz w:val="24"/>
          <w:szCs w:val="24"/>
        </w:rPr>
        <w:t>powinno być</w:t>
      </w:r>
      <w:r w:rsidRPr="00D12398">
        <w:rPr>
          <w:rFonts w:ascii="Arial" w:hAnsi="Arial" w:cs="Arial"/>
          <w:sz w:val="24"/>
          <w:szCs w:val="24"/>
        </w:rPr>
        <w:t xml:space="preserve"> nawiązanie pierwszego kontaktu z </w:t>
      </w:r>
      <w:r w:rsidR="009C0567">
        <w:rPr>
          <w:rFonts w:ascii="Arial" w:hAnsi="Arial" w:cs="Arial"/>
          <w:sz w:val="24"/>
          <w:szCs w:val="24"/>
        </w:rPr>
        <w:t>cudzoziemcem</w:t>
      </w:r>
      <w:r w:rsidRPr="00D12398">
        <w:rPr>
          <w:rFonts w:ascii="Arial" w:hAnsi="Arial" w:cs="Arial"/>
          <w:sz w:val="24"/>
          <w:szCs w:val="24"/>
        </w:rPr>
        <w:t xml:space="preserve">, rozpoznanie jego potrzeb i problemów, zorientowanie się w jego sytuacji osobistej, a w następstwie pokierowanie go do odpowiednich komórek merytorycznych </w:t>
      </w:r>
      <w:r w:rsidR="00F2497D" w:rsidRPr="00D12398">
        <w:rPr>
          <w:rFonts w:ascii="Arial" w:hAnsi="Arial" w:cs="Arial"/>
          <w:sz w:val="24"/>
          <w:szCs w:val="24"/>
        </w:rPr>
        <w:t xml:space="preserve">lub innych </w:t>
      </w:r>
      <w:r w:rsidRPr="00D12398">
        <w:rPr>
          <w:rFonts w:ascii="Arial" w:hAnsi="Arial" w:cs="Arial"/>
          <w:sz w:val="24"/>
          <w:szCs w:val="24"/>
        </w:rPr>
        <w:t>instytucji, które będą mogły wesprzeć go w danym zagadnieniu:</w:t>
      </w:r>
    </w:p>
    <w:p w14:paraId="60159C7B"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rodzinom cudzoziemskim w rozwiązywaniu trudnych dla nich sytuacji;</w:t>
      </w:r>
    </w:p>
    <w:p w14:paraId="3820F3ED"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wyjaśnianie zasad, norm i obowiązków funkcjonujących w Polsce;</w:t>
      </w:r>
    </w:p>
    <w:p w14:paraId="633A8B62"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poszukiwaniu mieszkań, nawiązywaniu kontaktów z właścicielami mieszkań, pośredniczenie;</w:t>
      </w:r>
    </w:p>
    <w:p w14:paraId="580228F5"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 kontaktach z wynajmującymi, tłumaczenie obowiązujących zasad, pomoc w płaceniu rachunków;</w:t>
      </w:r>
    </w:p>
    <w:p w14:paraId="65EA3098"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podczas wizyt u lekarza;</w:t>
      </w:r>
    </w:p>
    <w:p w14:paraId="64571F24"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pośredniczenie w załatwianiu różnego rodzaju spraw urzędowych oraz w kontaktach z instytucjami (np. Powiatowym Urzędem Pracy, Urzędem Skarbowym);</w:t>
      </w:r>
    </w:p>
    <w:p w14:paraId="7D52A5CE"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wypełnianiu dokumentów urzędowych;</w:t>
      </w:r>
    </w:p>
    <w:p w14:paraId="44E29D66" w14:textId="77777777" w:rsidR="00943B3E" w:rsidRPr="00D12398" w:rsidRDefault="007609D4" w:rsidP="00943B3E">
      <w:pPr>
        <w:pStyle w:val="Akapitzlist"/>
        <w:spacing w:before="120" w:after="0" w:line="360" w:lineRule="auto"/>
        <w:ind w:left="567"/>
        <w:rPr>
          <w:rFonts w:ascii="Arial" w:hAnsi="Arial" w:cs="Arial"/>
          <w:sz w:val="24"/>
          <w:szCs w:val="24"/>
        </w:rPr>
      </w:pPr>
      <w:r w:rsidRPr="00D12398">
        <w:rPr>
          <w:rFonts w:ascii="Arial" w:hAnsi="Arial" w:cs="Arial"/>
          <w:sz w:val="24"/>
          <w:szCs w:val="24"/>
        </w:rPr>
        <w:t xml:space="preserve">• przekazywanie informacji o miejscach, do których mogą się zwracać ze swoimi problemami; </w:t>
      </w:r>
    </w:p>
    <w:p w14:paraId="66AFC818" w14:textId="00158A3D" w:rsidR="007609D4" w:rsidRPr="00D12398" w:rsidRDefault="00943B3E" w:rsidP="00943B3E">
      <w:pPr>
        <w:spacing w:after="120" w:line="360" w:lineRule="auto"/>
        <w:ind w:left="567"/>
        <w:rPr>
          <w:rFonts w:ascii="Arial" w:hAnsi="Arial" w:cs="Arial"/>
          <w:sz w:val="24"/>
          <w:szCs w:val="24"/>
        </w:rPr>
      </w:pPr>
      <w:r w:rsidRPr="00D12398">
        <w:rPr>
          <w:rFonts w:ascii="Arial" w:hAnsi="Arial" w:cs="Arial"/>
          <w:sz w:val="24"/>
          <w:szCs w:val="24"/>
        </w:rPr>
        <w:t xml:space="preserve">• </w:t>
      </w:r>
      <w:r w:rsidR="007609D4" w:rsidRPr="00D12398">
        <w:rPr>
          <w:rFonts w:ascii="Arial" w:hAnsi="Arial" w:cs="Arial"/>
          <w:sz w:val="24"/>
          <w:szCs w:val="24"/>
        </w:rPr>
        <w:t>popularyzacja wiedzy na temat sytuacji cudzoziemców w Polsce oraz różnic kulturowych mających wpływ na wzajemne relacje wśród społeczności lokalnej, a zwłaszcza w sytuacjach kontaktu z właścicielami mieszkań i pracodawcami.</w:t>
      </w:r>
    </w:p>
    <w:p w14:paraId="7CF4B37F" w14:textId="77777777" w:rsidR="007609D4" w:rsidRPr="001E61D9" w:rsidRDefault="007609D4" w:rsidP="001E61D9">
      <w:pPr>
        <w:spacing w:before="120" w:after="120" w:line="360" w:lineRule="auto"/>
        <w:rPr>
          <w:rFonts w:ascii="Arial" w:hAnsi="Arial" w:cs="Arial"/>
          <w:sz w:val="24"/>
          <w:szCs w:val="24"/>
        </w:rPr>
      </w:pPr>
    </w:p>
    <w:p w14:paraId="7982A9D9" w14:textId="6AA4BDFC" w:rsidR="001A7B98" w:rsidRPr="00D12398" w:rsidRDefault="001A7B98" w:rsidP="00BB243B">
      <w:pPr>
        <w:pStyle w:val="Akapitzlist"/>
        <w:numPr>
          <w:ilvl w:val="0"/>
          <w:numId w:val="48"/>
        </w:numPr>
        <w:spacing w:before="120" w:after="120" w:line="360" w:lineRule="auto"/>
        <w:rPr>
          <w:rFonts w:ascii="Arial" w:hAnsi="Arial" w:cs="Arial"/>
          <w:sz w:val="24"/>
          <w:szCs w:val="24"/>
        </w:rPr>
      </w:pPr>
      <w:r w:rsidRPr="00A321C7">
        <w:rPr>
          <w:rFonts w:ascii="Arial" w:hAnsi="Arial" w:cs="Arial"/>
          <w:b/>
          <w:sz w:val="24"/>
          <w:szCs w:val="24"/>
        </w:rPr>
        <w:t>Poradnictwo i wsparcie w formie indywidualnej, grupowej w zakresie podniesienia kompetencji życiowych</w:t>
      </w:r>
      <w:r w:rsidRPr="00D12398">
        <w:rPr>
          <w:rFonts w:ascii="Arial" w:hAnsi="Arial" w:cs="Arial"/>
          <w:sz w:val="24"/>
          <w:szCs w:val="24"/>
        </w:rPr>
        <w:t>;</w:t>
      </w:r>
    </w:p>
    <w:p w14:paraId="0932A5DC" w14:textId="6FEF0EC6" w:rsidR="007609D4" w:rsidRPr="00D12398" w:rsidRDefault="00DF2C5F"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Poradnictwo indywidualne powinno być </w:t>
      </w:r>
      <w:r w:rsidR="00BB243B" w:rsidRPr="00D12398">
        <w:rPr>
          <w:rFonts w:ascii="Arial" w:hAnsi="Arial" w:cs="Arial"/>
          <w:sz w:val="24"/>
          <w:szCs w:val="24"/>
        </w:rPr>
        <w:t>świadczone</w:t>
      </w:r>
      <w:r w:rsidR="00BB243B" w:rsidRPr="00D12398">
        <w:t xml:space="preserve"> </w:t>
      </w:r>
      <w:r w:rsidR="00BB243B" w:rsidRPr="00D12398">
        <w:rPr>
          <w:rFonts w:ascii="Arial" w:hAnsi="Arial" w:cs="Arial"/>
          <w:sz w:val="24"/>
          <w:szCs w:val="24"/>
        </w:rPr>
        <w:t xml:space="preserve">w konkretnych godzinach po uprzednim umówieniu się </w:t>
      </w:r>
      <w:r w:rsidR="00074C39" w:rsidRPr="00D12398">
        <w:rPr>
          <w:rFonts w:ascii="Arial" w:hAnsi="Arial" w:cs="Arial"/>
          <w:sz w:val="24"/>
          <w:szCs w:val="24"/>
        </w:rPr>
        <w:t>uczestnika projektu</w:t>
      </w:r>
      <w:r w:rsidR="00BB243B" w:rsidRPr="00D12398">
        <w:rPr>
          <w:rFonts w:ascii="Arial" w:hAnsi="Arial" w:cs="Arial"/>
          <w:sz w:val="24"/>
          <w:szCs w:val="24"/>
        </w:rPr>
        <w:t xml:space="preserve"> na wizytę</w:t>
      </w:r>
      <w:r w:rsidRPr="00D12398">
        <w:rPr>
          <w:rFonts w:ascii="Arial" w:hAnsi="Arial" w:cs="Arial"/>
          <w:sz w:val="24"/>
          <w:szCs w:val="24"/>
        </w:rPr>
        <w:t>.</w:t>
      </w:r>
    </w:p>
    <w:p w14:paraId="23B71D62" w14:textId="729D473B" w:rsidR="007609D4" w:rsidRPr="00D12398" w:rsidRDefault="001A7B98" w:rsidP="004A3D14">
      <w:pPr>
        <w:spacing w:before="120" w:after="120" w:line="360" w:lineRule="auto"/>
        <w:ind w:left="567"/>
        <w:rPr>
          <w:rFonts w:ascii="Arial" w:hAnsi="Arial" w:cs="Arial"/>
          <w:sz w:val="24"/>
          <w:szCs w:val="24"/>
        </w:rPr>
      </w:pPr>
      <w:r w:rsidRPr="00A321C7">
        <w:rPr>
          <w:rFonts w:ascii="Arial" w:hAnsi="Arial" w:cs="Arial"/>
          <w:b/>
          <w:sz w:val="24"/>
          <w:szCs w:val="24"/>
        </w:rPr>
        <w:t>d)</w:t>
      </w:r>
      <w:r w:rsidRPr="00D12398">
        <w:rPr>
          <w:rFonts w:ascii="Arial" w:hAnsi="Arial" w:cs="Arial"/>
          <w:sz w:val="24"/>
          <w:szCs w:val="24"/>
        </w:rPr>
        <w:t xml:space="preserve"> </w:t>
      </w:r>
      <w:r w:rsidRPr="00A321C7">
        <w:rPr>
          <w:rFonts w:ascii="Arial" w:hAnsi="Arial" w:cs="Arial"/>
          <w:b/>
          <w:sz w:val="24"/>
          <w:szCs w:val="24"/>
        </w:rPr>
        <w:t>Grupy wsparcia;</w:t>
      </w:r>
    </w:p>
    <w:p w14:paraId="32D93FC6" w14:textId="03F0BB06" w:rsidR="001A7B98" w:rsidRPr="00D12398" w:rsidRDefault="001A7B98" w:rsidP="001A7B98">
      <w:pPr>
        <w:spacing w:before="120" w:after="120" w:line="360" w:lineRule="auto"/>
        <w:ind w:left="567"/>
        <w:rPr>
          <w:rFonts w:ascii="Arial" w:hAnsi="Arial" w:cs="Arial"/>
          <w:sz w:val="24"/>
          <w:szCs w:val="24"/>
        </w:rPr>
      </w:pPr>
      <w:r w:rsidRPr="00A321C7">
        <w:rPr>
          <w:rFonts w:ascii="Arial" w:hAnsi="Arial" w:cs="Arial"/>
          <w:b/>
          <w:sz w:val="24"/>
          <w:szCs w:val="24"/>
        </w:rPr>
        <w:t>e)</w:t>
      </w:r>
      <w:r w:rsidRPr="00D12398">
        <w:rPr>
          <w:rFonts w:ascii="Arial" w:hAnsi="Arial" w:cs="Arial"/>
          <w:sz w:val="24"/>
          <w:szCs w:val="24"/>
        </w:rPr>
        <w:t xml:space="preserve"> </w:t>
      </w:r>
      <w:r w:rsidRPr="00A321C7">
        <w:rPr>
          <w:rFonts w:ascii="Arial" w:hAnsi="Arial" w:cs="Arial"/>
          <w:b/>
          <w:sz w:val="24"/>
          <w:szCs w:val="24"/>
        </w:rPr>
        <w:t>Szkolenia językowe i kursy adaptacyjne dotyczące wartości i kultury polskiej;</w:t>
      </w:r>
    </w:p>
    <w:p w14:paraId="3FD88832" w14:textId="299AB88F" w:rsidR="00C23BA6" w:rsidRPr="00A321C7" w:rsidRDefault="00C454FB" w:rsidP="00C23BA6">
      <w:pPr>
        <w:spacing w:before="120" w:after="120" w:line="360" w:lineRule="auto"/>
        <w:ind w:left="567"/>
        <w:rPr>
          <w:rFonts w:ascii="Arial" w:hAnsi="Arial" w:cs="Arial"/>
          <w:b/>
          <w:sz w:val="24"/>
          <w:szCs w:val="24"/>
        </w:rPr>
      </w:pPr>
      <w:r w:rsidRPr="00A321C7">
        <w:rPr>
          <w:rFonts w:ascii="Arial" w:hAnsi="Arial" w:cs="Arial"/>
          <w:b/>
          <w:sz w:val="24"/>
          <w:szCs w:val="24"/>
        </w:rPr>
        <w:t>Szkolenia językowe</w:t>
      </w:r>
    </w:p>
    <w:p w14:paraId="3059429C" w14:textId="6E724BD9"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Kursy </w:t>
      </w:r>
      <w:r w:rsidR="00F2497D" w:rsidRPr="00D12398">
        <w:rPr>
          <w:rFonts w:ascii="Arial" w:hAnsi="Arial" w:cs="Arial"/>
          <w:sz w:val="24"/>
          <w:szCs w:val="24"/>
        </w:rPr>
        <w:t xml:space="preserve">językowe </w:t>
      </w:r>
      <w:r w:rsidRPr="00D12398">
        <w:rPr>
          <w:rFonts w:ascii="Arial" w:hAnsi="Arial" w:cs="Arial"/>
          <w:sz w:val="24"/>
          <w:szCs w:val="24"/>
        </w:rPr>
        <w:t xml:space="preserve">w ramach programu </w:t>
      </w:r>
      <w:r w:rsidR="007811D2" w:rsidRPr="00D12398">
        <w:rPr>
          <w:rFonts w:ascii="Arial" w:hAnsi="Arial" w:cs="Arial"/>
          <w:sz w:val="24"/>
          <w:szCs w:val="24"/>
        </w:rPr>
        <w:t>mogą</w:t>
      </w:r>
      <w:r w:rsidRPr="00D12398">
        <w:rPr>
          <w:rFonts w:ascii="Arial" w:hAnsi="Arial" w:cs="Arial"/>
          <w:sz w:val="24"/>
          <w:szCs w:val="24"/>
        </w:rPr>
        <w:t xml:space="preserve"> być oferowane na wielu poziomach nauczania, od poziomu A1 do poziomu B2 oraz dodatkowo oferować kursy uzupełniające z języka technicznego (profesjonalnego). </w:t>
      </w:r>
    </w:p>
    <w:p w14:paraId="6B5D2E24" w14:textId="6CAACE95"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Programy kursów powinny bazować na Załączniku do Rozporządzenia Ministra Edukacji Narodowej z dnia 18 lutego 2011 r. w sprawie ramowego programu kursów nauki języka polskiego dla cudzoziemców. W związku z tym powinny one uwzględniać specyfikę grup odbiorców i do</w:t>
      </w:r>
      <w:r w:rsidR="00F7799F" w:rsidRPr="00D12398">
        <w:rPr>
          <w:rFonts w:ascii="Arial" w:hAnsi="Arial" w:cs="Arial"/>
          <w:sz w:val="24"/>
          <w:szCs w:val="24"/>
        </w:rPr>
        <w:t>stosować do niej liczbę godzin</w:t>
      </w:r>
      <w:r w:rsidRPr="00D12398">
        <w:rPr>
          <w:rFonts w:ascii="Arial" w:hAnsi="Arial" w:cs="Arial"/>
          <w:sz w:val="24"/>
          <w:szCs w:val="24"/>
        </w:rPr>
        <w:t>:</w:t>
      </w:r>
    </w:p>
    <w:p w14:paraId="70C00240"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łącznie minimum 150 godzin lekcyjnych dla poziomu A i poziomu B w przypadku cudzoziemców z europejskiego kręgu kulturowego i tych, których alfabet języka ojczystego oparty jest na alfabecie łacińskim  oraz</w:t>
      </w:r>
    </w:p>
    <w:p w14:paraId="1123561A"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 -. łącznie minimum 200 godzin lekcyjnych dla poziomu A i poziomu B w przypadku cudzoziemców spoza europejskiego kręgu kulturowego i tych, których alfabet języka ojczystego nie jest oparty na alfabecie łacińskim.</w:t>
      </w:r>
    </w:p>
    <w:p w14:paraId="13AAD8DF"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Regularne kursy powinny obejmować również aspekty związane z kulturą polską. </w:t>
      </w:r>
    </w:p>
    <w:p w14:paraId="1C4EAA0C" w14:textId="25E2BCDB"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Kursy języka technicznego przeznaczone dla osób, które chcą podjąć zatrudnienie i potrzebują znajomości słownictwa branżowego, pozwalającego im funkcjonować w danym zawodzie. Oferowane kursy powinny uwzględniać potrzeby lokalnego rynku pracy. Zakres godzinowy kursów języka technicznego nie powinien być mniejszy niż 25 godzin. Na zakończenie kursów powinny być wydawane certyfikaty, co da możliwość udokumentowani</w:t>
      </w:r>
      <w:r w:rsidR="00A4149D" w:rsidRPr="00D12398">
        <w:rPr>
          <w:rFonts w:ascii="Arial" w:hAnsi="Arial" w:cs="Arial"/>
          <w:sz w:val="24"/>
          <w:szCs w:val="24"/>
        </w:rPr>
        <w:t>a</w:t>
      </w:r>
      <w:r w:rsidRPr="00D12398">
        <w:rPr>
          <w:rFonts w:ascii="Arial" w:hAnsi="Arial" w:cs="Arial"/>
          <w:sz w:val="24"/>
          <w:szCs w:val="24"/>
        </w:rPr>
        <w:t xml:space="preserve"> znajomości języka polskiego.</w:t>
      </w:r>
    </w:p>
    <w:p w14:paraId="10DE4955"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Kursy językowe muszą spełniać kryterium związane z doświadczeniem w nauczaniu języka polskiego jako obcego, być prowadzone przez odpowiednią kadrę, posiadającą kompetencje w zakresie glottodydaktyki tj. nauki zajmującej się badaniem procesu nauczania i uczenia się języków obcych.</w:t>
      </w:r>
    </w:p>
    <w:p w14:paraId="702C5933" w14:textId="77777777" w:rsidR="000E6D3A" w:rsidRPr="00D12398" w:rsidRDefault="000E6D3A" w:rsidP="000E6D3A">
      <w:pPr>
        <w:spacing w:before="120" w:after="120" w:line="360" w:lineRule="auto"/>
        <w:ind w:left="567"/>
        <w:rPr>
          <w:rFonts w:ascii="Arial" w:hAnsi="Arial" w:cs="Arial"/>
          <w:sz w:val="24"/>
          <w:szCs w:val="24"/>
        </w:rPr>
      </w:pPr>
      <w:r w:rsidRPr="00D12398">
        <w:rPr>
          <w:rFonts w:ascii="Arial" w:hAnsi="Arial" w:cs="Arial"/>
          <w:sz w:val="24"/>
          <w:szCs w:val="24"/>
        </w:rPr>
        <w:t>Wymaganie minimalne: zapewnienie kursów języka polskiego, co najmniej na trzech poziomach, trwających minimum 2/3 okresu realizacji projektu (nie zalicza się do tego platform e-learningowych).</w:t>
      </w:r>
    </w:p>
    <w:p w14:paraId="0B1D7B85" w14:textId="7807FB90" w:rsidR="00C454FB" w:rsidRPr="00A321C7" w:rsidRDefault="00C454FB" w:rsidP="00F2497D">
      <w:pPr>
        <w:spacing w:before="120" w:after="120" w:line="360" w:lineRule="auto"/>
        <w:ind w:left="567"/>
        <w:rPr>
          <w:rFonts w:ascii="Arial" w:hAnsi="Arial" w:cs="Arial"/>
          <w:b/>
          <w:sz w:val="24"/>
          <w:szCs w:val="24"/>
        </w:rPr>
      </w:pPr>
      <w:r w:rsidRPr="00A321C7">
        <w:rPr>
          <w:rFonts w:ascii="Arial" w:hAnsi="Arial" w:cs="Arial"/>
          <w:b/>
          <w:sz w:val="24"/>
          <w:szCs w:val="24"/>
        </w:rPr>
        <w:t xml:space="preserve">Kursy adaptacyjne </w:t>
      </w:r>
    </w:p>
    <w:p w14:paraId="5E596AC9" w14:textId="6E1971BE" w:rsidR="00F2497D" w:rsidRPr="00D12398" w:rsidRDefault="00AD26DF" w:rsidP="00F2497D">
      <w:pPr>
        <w:spacing w:before="120" w:after="120" w:line="360" w:lineRule="auto"/>
        <w:ind w:left="567"/>
        <w:rPr>
          <w:rFonts w:ascii="Arial" w:hAnsi="Arial" w:cs="Arial"/>
          <w:sz w:val="24"/>
          <w:szCs w:val="24"/>
        </w:rPr>
      </w:pPr>
      <w:r w:rsidRPr="00D12398">
        <w:rPr>
          <w:rFonts w:ascii="Arial" w:hAnsi="Arial" w:cs="Arial"/>
          <w:sz w:val="24"/>
          <w:szCs w:val="24"/>
        </w:rPr>
        <w:t>Mają</w:t>
      </w:r>
      <w:r w:rsidR="00F2497D" w:rsidRPr="00D12398">
        <w:rPr>
          <w:rFonts w:ascii="Arial" w:hAnsi="Arial" w:cs="Arial"/>
          <w:sz w:val="24"/>
          <w:szCs w:val="24"/>
        </w:rPr>
        <w:t xml:space="preserve"> na celu przybliżanie realiów życia w Polsce. Ich celem jest zaznajomienie jak najszerszej grupy </w:t>
      </w:r>
      <w:r w:rsidR="00473403" w:rsidRPr="00D12398">
        <w:rPr>
          <w:rFonts w:ascii="Arial" w:hAnsi="Arial" w:cs="Arial"/>
          <w:sz w:val="24"/>
          <w:szCs w:val="24"/>
        </w:rPr>
        <w:t>cudzoziemców</w:t>
      </w:r>
      <w:r w:rsidR="00F2497D" w:rsidRPr="00D12398">
        <w:rPr>
          <w:rFonts w:ascii="Arial" w:hAnsi="Arial" w:cs="Arial"/>
          <w:sz w:val="24"/>
          <w:szCs w:val="24"/>
        </w:rPr>
        <w:t>, przede wszystkim nowoprzybyłych, z ich podstawowymi prawami i obowiązkami, systemem integracji w Polsce, jak również służbami, instytucjami i innymi organizacjami, które mogą być im pomocne. Kursy takie w znacznym stopniu mają wspierać świadomość na temat kwestii prawnych i innych aspektów życia w Polsce, wspierać proces ich integracji i zmniejszać ryzyko bycia zależnym od nieuczciwych pośredników, czy utraty legalnego pobytu.</w:t>
      </w:r>
    </w:p>
    <w:p w14:paraId="276291A3"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Tematyka kursów dotyczyć może m. in. następujących zagadnień:</w:t>
      </w:r>
    </w:p>
    <w:p w14:paraId="0B79F448"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przepisy prawne;</w:t>
      </w:r>
    </w:p>
    <w:p w14:paraId="609D2E5E"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cudzoziemcy w polskim prawie;</w:t>
      </w:r>
    </w:p>
    <w:p w14:paraId="0908BF8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tradycje, zwyczaje i normy kulturowe;</w:t>
      </w:r>
    </w:p>
    <w:p w14:paraId="2FA8E07C"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 rynek pracy – specyfika, sposoby poszukiwania pracy, przygotowywanie dokumentacji aplikacyjnej, pierwsza rozmowa z pracodawcą;</w:t>
      </w:r>
    </w:p>
    <w:p w14:paraId="7CB8B63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system edukacji w Polsce – charakterystyka, obowiązki rodziców i nauczycieli, obowiązujące zasady;</w:t>
      </w:r>
    </w:p>
    <w:p w14:paraId="5533F6AF"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opieka medyczna – specyfika funkcjonowania służby zdrowia w Polsce.</w:t>
      </w:r>
    </w:p>
    <w:p w14:paraId="458B7E27" w14:textId="26BB8D7A"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xml:space="preserve">Spotkania powinny być prowadzone przez osoby kompetentne w danej dziedzinie, w językach zrozumiałych dla </w:t>
      </w:r>
      <w:r w:rsidR="001E61D9">
        <w:rPr>
          <w:rFonts w:ascii="Arial" w:hAnsi="Arial" w:cs="Arial"/>
          <w:sz w:val="24"/>
          <w:szCs w:val="24"/>
        </w:rPr>
        <w:t>cudzoziemców</w:t>
      </w:r>
      <w:r w:rsidRPr="00D12398">
        <w:rPr>
          <w:rFonts w:ascii="Arial" w:hAnsi="Arial" w:cs="Arial"/>
          <w:sz w:val="24"/>
          <w:szCs w:val="24"/>
        </w:rPr>
        <w:t>.</w:t>
      </w:r>
    </w:p>
    <w:p w14:paraId="5C14160C" w14:textId="1B8FF3A2" w:rsidR="00F2497D" w:rsidRPr="00D12398" w:rsidRDefault="00F2497D" w:rsidP="00AD26DF">
      <w:pPr>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organizowanie, nie rzadziej niż 1 raz w miesiącu, kursów adaptacyjnych dla cudzoziemców dotyczących wartości i praw obowiązujących w Polsce. </w:t>
      </w:r>
    </w:p>
    <w:p w14:paraId="73E93898" w14:textId="7C825422" w:rsidR="007609D4"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f) Pomoc w znalezieniu zakwaterowania;</w:t>
      </w:r>
    </w:p>
    <w:p w14:paraId="0C6DAAFF" w14:textId="2EE284BA" w:rsidR="00020806"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g) Zapewnienie dostępu i wsparcie w zakresie edukacji;</w:t>
      </w:r>
    </w:p>
    <w:p w14:paraId="329EBFC6" w14:textId="6CADFC43" w:rsidR="00020806" w:rsidRPr="00D12398" w:rsidRDefault="00020806" w:rsidP="000B6F34">
      <w:pPr>
        <w:spacing w:before="120" w:after="120" w:line="360" w:lineRule="auto"/>
        <w:ind w:left="567"/>
        <w:rPr>
          <w:rFonts w:ascii="Arial" w:hAnsi="Arial" w:cs="Arial"/>
          <w:sz w:val="24"/>
          <w:szCs w:val="24"/>
        </w:rPr>
      </w:pPr>
      <w:r w:rsidRPr="00D12398">
        <w:rPr>
          <w:rFonts w:ascii="Arial" w:hAnsi="Arial" w:cs="Arial"/>
          <w:sz w:val="24"/>
          <w:szCs w:val="24"/>
        </w:rPr>
        <w:t>W ramach integracji edukacyjnej możliwa jest realizacja szerokiego wachlarza form wsparcia, zarówno dla osób dorosłych jak i dzieci m.in.: zajęć edukacyjnych, pedagogicznych, korepetycji, kursów językowych, zakupu podręczników i pomocy naukowych, sfinansowania kosztów dojazdu na zajęcia.</w:t>
      </w:r>
    </w:p>
    <w:p w14:paraId="6BE334F9" w14:textId="418D43E7" w:rsidR="00CE5EB9" w:rsidRPr="00D12398" w:rsidRDefault="001A7B98" w:rsidP="00AD26DF">
      <w:pPr>
        <w:spacing w:before="120" w:after="120" w:line="360" w:lineRule="auto"/>
        <w:ind w:left="567"/>
        <w:rPr>
          <w:rFonts w:ascii="Arial" w:hAnsi="Arial" w:cs="Arial"/>
          <w:sz w:val="24"/>
          <w:szCs w:val="24"/>
        </w:rPr>
      </w:pPr>
      <w:r w:rsidRPr="006743C3">
        <w:rPr>
          <w:rFonts w:ascii="Arial" w:hAnsi="Arial" w:cs="Arial"/>
          <w:b/>
          <w:sz w:val="24"/>
          <w:szCs w:val="24"/>
        </w:rPr>
        <w:t>h) Pomoc w podjęciu zatrudnienia</w:t>
      </w:r>
      <w:r w:rsidRPr="00D12398">
        <w:rPr>
          <w:rFonts w:ascii="Arial" w:hAnsi="Arial" w:cs="Arial"/>
          <w:sz w:val="24"/>
          <w:szCs w:val="24"/>
        </w:rPr>
        <w:t xml:space="preserve"> (szkolenia, poradnictwo, pośrednictwo pracy, staże itp.); </w:t>
      </w:r>
    </w:p>
    <w:p w14:paraId="45AF42F1" w14:textId="2574FE43" w:rsidR="00AD26DF" w:rsidRPr="00D12398" w:rsidRDefault="00CE5EB9" w:rsidP="000B6F34">
      <w:pPr>
        <w:pStyle w:val="Akapitzlist"/>
        <w:spacing w:after="0" w:line="360" w:lineRule="auto"/>
        <w:ind w:left="567"/>
        <w:rPr>
          <w:rFonts w:ascii="Arial" w:hAnsi="Arial" w:cs="Arial"/>
          <w:bCs/>
          <w:sz w:val="24"/>
          <w:szCs w:val="24"/>
        </w:rPr>
      </w:pPr>
      <w:r w:rsidRPr="00D12398">
        <w:rPr>
          <w:rFonts w:ascii="Arial" w:hAnsi="Arial" w:cs="Arial"/>
          <w:bCs/>
          <w:sz w:val="24"/>
          <w:szCs w:val="24"/>
        </w:rPr>
        <w:t xml:space="preserve">Jeśli w projekcie stosowane są instrumenty i usługi rynku pracy analogiczne </w:t>
      </w:r>
      <w:r w:rsidRPr="00D12398">
        <w:rPr>
          <w:rFonts w:ascii="Arial" w:hAnsi="Arial" w:cs="Arial"/>
          <w:bCs/>
          <w:sz w:val="24"/>
          <w:szCs w:val="24"/>
        </w:rPr>
        <w:br/>
        <w:t xml:space="preserve">jak wskazane w ustawie z dnia 20 kwietnia 2004 r. o promocji zatrudnienia </w:t>
      </w:r>
      <w:r w:rsidRPr="00D12398">
        <w:rPr>
          <w:rFonts w:ascii="Arial" w:hAnsi="Arial" w:cs="Arial"/>
          <w:bCs/>
          <w:sz w:val="24"/>
          <w:szCs w:val="24"/>
        </w:rPr>
        <w:br/>
        <w:t xml:space="preserve">i instytucjach rynku pracy, </w:t>
      </w:r>
      <w:r w:rsidR="001246E9" w:rsidRPr="00D12398">
        <w:rPr>
          <w:rFonts w:ascii="Arial" w:hAnsi="Arial" w:cs="Arial"/>
          <w:bCs/>
          <w:sz w:val="24"/>
          <w:szCs w:val="24"/>
        </w:rPr>
        <w:t xml:space="preserve">powinny </w:t>
      </w:r>
      <w:r w:rsidRPr="00D12398">
        <w:rPr>
          <w:rFonts w:ascii="Arial" w:hAnsi="Arial" w:cs="Arial"/>
          <w:bCs/>
          <w:sz w:val="24"/>
          <w:szCs w:val="24"/>
        </w:rPr>
        <w:t xml:space="preserve">one </w:t>
      </w:r>
      <w:r w:rsidR="001246E9" w:rsidRPr="00D12398">
        <w:rPr>
          <w:rFonts w:ascii="Arial" w:hAnsi="Arial" w:cs="Arial"/>
          <w:bCs/>
          <w:sz w:val="24"/>
          <w:szCs w:val="24"/>
        </w:rPr>
        <w:t xml:space="preserve">być </w:t>
      </w:r>
      <w:r w:rsidRPr="00D12398">
        <w:rPr>
          <w:rFonts w:ascii="Arial" w:hAnsi="Arial" w:cs="Arial"/>
          <w:bCs/>
          <w:sz w:val="24"/>
          <w:szCs w:val="24"/>
        </w:rPr>
        <w:t>realizowane w sposób i na zasadach określonych w tej ustawie i odpowiednich aktach wykonawczych ustawy.</w:t>
      </w:r>
    </w:p>
    <w:p w14:paraId="050FCC3D" w14:textId="5D69AFFA" w:rsidR="007609D4" w:rsidRPr="006743C3" w:rsidRDefault="001A7B98" w:rsidP="00AD26DF">
      <w:pPr>
        <w:pStyle w:val="Akapitzlist"/>
        <w:numPr>
          <w:ilvl w:val="0"/>
          <w:numId w:val="49"/>
        </w:numPr>
        <w:spacing w:before="120" w:after="120" w:line="360" w:lineRule="auto"/>
        <w:ind w:left="851" w:hanging="284"/>
        <w:rPr>
          <w:rFonts w:ascii="Arial" w:hAnsi="Arial" w:cs="Arial"/>
          <w:b/>
          <w:sz w:val="24"/>
          <w:szCs w:val="24"/>
        </w:rPr>
      </w:pPr>
      <w:r w:rsidRPr="006743C3">
        <w:rPr>
          <w:rFonts w:ascii="Arial" w:hAnsi="Arial" w:cs="Arial"/>
          <w:b/>
          <w:sz w:val="24"/>
          <w:szCs w:val="24"/>
        </w:rPr>
        <w:t>Zajęcia animacyjne i integracyjne dla dzieci i dorosłych;</w:t>
      </w:r>
    </w:p>
    <w:p w14:paraId="790E08D8" w14:textId="51DF9379" w:rsidR="001A7B98" w:rsidRPr="00D12398" w:rsidRDefault="001A7B98" w:rsidP="001A7B98">
      <w:pPr>
        <w:spacing w:before="120" w:after="120" w:line="360" w:lineRule="auto"/>
        <w:ind w:left="567"/>
        <w:rPr>
          <w:rFonts w:ascii="Arial" w:hAnsi="Arial" w:cs="Arial"/>
          <w:sz w:val="24"/>
          <w:szCs w:val="24"/>
        </w:rPr>
      </w:pPr>
      <w:r w:rsidRPr="006743C3">
        <w:rPr>
          <w:rFonts w:ascii="Arial" w:hAnsi="Arial" w:cs="Arial"/>
          <w:b/>
          <w:sz w:val="24"/>
          <w:szCs w:val="24"/>
        </w:rPr>
        <w:t>j)</w:t>
      </w:r>
      <w:r w:rsidRPr="00D12398">
        <w:rPr>
          <w:rFonts w:ascii="Arial" w:hAnsi="Arial" w:cs="Arial"/>
          <w:sz w:val="24"/>
          <w:szCs w:val="24"/>
        </w:rPr>
        <w:t xml:space="preserve"> </w:t>
      </w:r>
      <w:r w:rsidRPr="006743C3">
        <w:rPr>
          <w:rFonts w:ascii="Arial" w:hAnsi="Arial" w:cs="Arial"/>
          <w:b/>
          <w:sz w:val="24"/>
          <w:szCs w:val="24"/>
        </w:rPr>
        <w:t xml:space="preserve">Zapewnienie dostępu do </w:t>
      </w:r>
      <w:r w:rsidR="00734B5A" w:rsidRPr="006743C3">
        <w:rPr>
          <w:rFonts w:ascii="Arial" w:hAnsi="Arial" w:cs="Arial"/>
          <w:b/>
          <w:sz w:val="24"/>
          <w:szCs w:val="24"/>
        </w:rPr>
        <w:t xml:space="preserve">zdeinstytucjonalizowanych </w:t>
      </w:r>
      <w:r w:rsidRPr="006743C3">
        <w:rPr>
          <w:rFonts w:ascii="Arial" w:hAnsi="Arial" w:cs="Arial"/>
          <w:b/>
          <w:sz w:val="24"/>
          <w:szCs w:val="24"/>
        </w:rPr>
        <w:t>usług społecznych i zdrowotnych w szczególności dla osób potrzebujących wsparcia w codziennym funkcjonowaniu oraz dzieci i młodzieży.</w:t>
      </w:r>
    </w:p>
    <w:p w14:paraId="7A220943" w14:textId="74F0BD6B" w:rsidR="007609D4" w:rsidRPr="00D12398" w:rsidRDefault="007609D4" w:rsidP="001A7B98">
      <w:pPr>
        <w:spacing w:before="120" w:after="120" w:line="360" w:lineRule="auto"/>
        <w:ind w:left="567"/>
        <w:rPr>
          <w:rFonts w:ascii="Arial" w:hAnsi="Arial" w:cs="Arial"/>
          <w:sz w:val="24"/>
          <w:szCs w:val="24"/>
        </w:rPr>
      </w:pPr>
    </w:p>
    <w:p w14:paraId="3F4E411D" w14:textId="1E78D0A2" w:rsidR="00821212" w:rsidRPr="00D12398" w:rsidRDefault="00821212" w:rsidP="00821212">
      <w:pPr>
        <w:spacing w:before="120" w:after="120" w:line="360" w:lineRule="auto"/>
        <w:ind w:left="567"/>
        <w:rPr>
          <w:rFonts w:ascii="Arial" w:hAnsi="Arial" w:cs="Arial"/>
          <w:bCs/>
          <w:sz w:val="24"/>
          <w:szCs w:val="24"/>
        </w:rPr>
      </w:pPr>
      <w:r w:rsidRPr="00D12398">
        <w:rPr>
          <w:rFonts w:ascii="Arial" w:hAnsi="Arial" w:cs="Arial"/>
          <w:sz w:val="24"/>
          <w:szCs w:val="24"/>
        </w:rPr>
        <w:t xml:space="preserve">Ponadto </w:t>
      </w:r>
      <w:r w:rsidR="00504489" w:rsidRPr="00D12398">
        <w:rPr>
          <w:rFonts w:ascii="Arial" w:hAnsi="Arial" w:cs="Arial"/>
          <w:sz w:val="24"/>
          <w:szCs w:val="24"/>
        </w:rPr>
        <w:t>jeżeli w projekcie przewidziano</w:t>
      </w:r>
      <w:r w:rsidR="001130E6" w:rsidRPr="00D12398">
        <w:rPr>
          <w:rFonts w:ascii="Arial" w:hAnsi="Arial" w:cs="Arial"/>
          <w:sz w:val="24"/>
          <w:szCs w:val="24"/>
        </w:rPr>
        <w:t xml:space="preserve"> utworzenie</w:t>
      </w:r>
      <w:r w:rsidRPr="00D12398">
        <w:rPr>
          <w:rFonts w:ascii="Arial" w:hAnsi="Arial" w:cs="Arial"/>
          <w:bCs/>
          <w:sz w:val="24"/>
          <w:szCs w:val="24"/>
        </w:rPr>
        <w:t xml:space="preserve"> Punkt</w:t>
      </w:r>
      <w:r w:rsidR="001130E6" w:rsidRPr="00D12398">
        <w:rPr>
          <w:rFonts w:ascii="Arial" w:hAnsi="Arial" w:cs="Arial"/>
          <w:bCs/>
          <w:sz w:val="24"/>
          <w:szCs w:val="24"/>
        </w:rPr>
        <w:t>u</w:t>
      </w:r>
      <w:r w:rsidRPr="00D12398">
        <w:rPr>
          <w:rFonts w:ascii="Arial" w:hAnsi="Arial" w:cs="Arial"/>
          <w:bCs/>
          <w:sz w:val="24"/>
          <w:szCs w:val="24"/>
        </w:rPr>
        <w:t xml:space="preserve"> inf</w:t>
      </w:r>
      <w:r w:rsidR="001130E6" w:rsidRPr="00D12398">
        <w:rPr>
          <w:rFonts w:ascii="Arial" w:hAnsi="Arial" w:cs="Arial"/>
          <w:bCs/>
          <w:sz w:val="24"/>
          <w:szCs w:val="24"/>
        </w:rPr>
        <w:t>ormacyjnego</w:t>
      </w:r>
      <w:r w:rsidRPr="00D12398">
        <w:rPr>
          <w:rFonts w:ascii="Arial" w:hAnsi="Arial" w:cs="Arial"/>
          <w:bCs/>
          <w:sz w:val="24"/>
          <w:szCs w:val="24"/>
        </w:rPr>
        <w:t xml:space="preserve"> </w:t>
      </w:r>
    </w:p>
    <w:p w14:paraId="09BE92C9" w14:textId="7F56AA77" w:rsidR="00821212" w:rsidRPr="00D12398" w:rsidRDefault="001130E6" w:rsidP="00843DCF">
      <w:pPr>
        <w:spacing w:before="120" w:after="120" w:line="360" w:lineRule="auto"/>
        <w:ind w:left="567"/>
        <w:rPr>
          <w:rFonts w:ascii="Arial" w:hAnsi="Arial" w:cs="Arial"/>
          <w:sz w:val="24"/>
          <w:szCs w:val="24"/>
        </w:rPr>
      </w:pPr>
      <w:r w:rsidRPr="00D12398">
        <w:rPr>
          <w:rFonts w:ascii="Arial" w:hAnsi="Arial" w:cs="Arial"/>
          <w:sz w:val="24"/>
          <w:szCs w:val="24"/>
        </w:rPr>
        <w:t xml:space="preserve">to </w:t>
      </w:r>
      <w:r w:rsidR="00821212" w:rsidRPr="00D12398">
        <w:rPr>
          <w:rFonts w:ascii="Arial" w:hAnsi="Arial" w:cs="Arial"/>
          <w:sz w:val="24"/>
          <w:szCs w:val="24"/>
        </w:rPr>
        <w:t xml:space="preserve">powinien </w:t>
      </w:r>
      <w:r w:rsidRPr="00D12398">
        <w:rPr>
          <w:rFonts w:ascii="Arial" w:hAnsi="Arial" w:cs="Arial"/>
          <w:sz w:val="24"/>
          <w:szCs w:val="24"/>
        </w:rPr>
        <w:t xml:space="preserve">on </w:t>
      </w:r>
      <w:r w:rsidR="00821212" w:rsidRPr="00D12398">
        <w:rPr>
          <w:rFonts w:ascii="Arial" w:hAnsi="Arial" w:cs="Arial"/>
          <w:sz w:val="24"/>
          <w:szCs w:val="24"/>
        </w:rPr>
        <w:t xml:space="preserve">dostarczać cudzoziemcom informacji </w:t>
      </w:r>
      <w:r w:rsidR="00843DCF" w:rsidRPr="00D12398">
        <w:rPr>
          <w:rFonts w:ascii="Arial" w:hAnsi="Arial" w:cs="Arial"/>
          <w:sz w:val="24"/>
          <w:szCs w:val="24"/>
        </w:rPr>
        <w:t xml:space="preserve">m. in. </w:t>
      </w:r>
      <w:r w:rsidR="00821212" w:rsidRPr="00D12398">
        <w:rPr>
          <w:rFonts w:ascii="Arial" w:hAnsi="Arial" w:cs="Arial"/>
          <w:sz w:val="24"/>
          <w:szCs w:val="24"/>
        </w:rPr>
        <w:t>na temat:</w:t>
      </w:r>
    </w:p>
    <w:p w14:paraId="6F11DAFF"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nabywania lub wynajmowania nieruchomości;</w:t>
      </w:r>
    </w:p>
    <w:p w14:paraId="1AE529EE"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form zatrudnienia i prowadzenia działalności gospodarczej oraz wynikających z nich obowiązków podatkowych i ubezpieczeniowych;</w:t>
      </w:r>
    </w:p>
    <w:p w14:paraId="0CFC6BC9"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przeciwdziałania przemocy w rodzinie;</w:t>
      </w:r>
    </w:p>
    <w:p w14:paraId="4ABFC0DB"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uzyskiwania lub uznawania dokumentów poświadczających uprawnienia do kierowania pojazdami;</w:t>
      </w:r>
    </w:p>
    <w:p w14:paraId="39566C4C"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uzyskania numeru Powszechnego Elektronicznego Systemu Ewidencji Ludności (PESEL);</w:t>
      </w:r>
    </w:p>
    <w:p w14:paraId="726024A5"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uzyskania ubezpieczeń społecznych i zdrowotnych;</w:t>
      </w:r>
    </w:p>
    <w:p w14:paraId="6D6AC706"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placówek kształcenia ustawicznego oraz centrów kształcenia zawodowego, umożliwiających uzyskanie i uzupełnienie wiedzy, umiejętności i kwalifikacji zawodowych;</w:t>
      </w:r>
    </w:p>
    <w:p w14:paraId="558046EE" w14:textId="7EDAB8A9" w:rsidR="00821212" w:rsidRPr="00D12398" w:rsidRDefault="00821212" w:rsidP="00843DCF">
      <w:pPr>
        <w:spacing w:before="120" w:after="120" w:line="360" w:lineRule="auto"/>
        <w:ind w:left="567"/>
        <w:rPr>
          <w:rFonts w:ascii="Arial" w:hAnsi="Arial" w:cs="Arial"/>
          <w:sz w:val="24"/>
          <w:szCs w:val="24"/>
        </w:rPr>
      </w:pPr>
      <w:r w:rsidRPr="00D12398">
        <w:rPr>
          <w:rFonts w:ascii="Arial" w:hAnsi="Arial" w:cs="Arial"/>
          <w:sz w:val="24"/>
          <w:szCs w:val="24"/>
        </w:rPr>
        <w:t>• system</w:t>
      </w:r>
      <w:r w:rsidR="004F7B0D" w:rsidRPr="00D12398">
        <w:rPr>
          <w:rFonts w:ascii="Arial" w:hAnsi="Arial" w:cs="Arial"/>
          <w:sz w:val="24"/>
          <w:szCs w:val="24"/>
        </w:rPr>
        <w:t>u</w:t>
      </w:r>
      <w:r w:rsidRPr="00D12398">
        <w:rPr>
          <w:rFonts w:ascii="Arial" w:hAnsi="Arial" w:cs="Arial"/>
          <w:sz w:val="24"/>
          <w:szCs w:val="24"/>
        </w:rPr>
        <w:t xml:space="preserve"> szkolnictwa wyższego, w tym o możliwości kształcenia się na studiach, studiach podyplomowych lub innych formach kształcenia;</w:t>
      </w:r>
    </w:p>
    <w:p w14:paraId="366598A7"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zasad legalizacji pobytu i uzyskaniu obywatelstwa polskiego.</w:t>
      </w:r>
    </w:p>
    <w:p w14:paraId="729E1B0D" w14:textId="3DC89B13"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xml:space="preserve">W celu usprawnienia komunikacji z </w:t>
      </w:r>
      <w:r w:rsidR="00366891" w:rsidRPr="00D12398">
        <w:rPr>
          <w:rFonts w:ascii="Arial" w:hAnsi="Arial" w:cs="Arial"/>
          <w:sz w:val="24"/>
          <w:szCs w:val="24"/>
        </w:rPr>
        <w:t>cudzoziemcami</w:t>
      </w:r>
      <w:r w:rsidR="004F7B0D" w:rsidRPr="00D12398">
        <w:rPr>
          <w:rFonts w:ascii="Arial" w:hAnsi="Arial" w:cs="Arial"/>
          <w:sz w:val="24"/>
          <w:szCs w:val="24"/>
        </w:rPr>
        <w:t xml:space="preserve"> Punkt informacyjny może ud</w:t>
      </w:r>
      <w:r w:rsidRPr="00D12398">
        <w:rPr>
          <w:rFonts w:ascii="Arial" w:hAnsi="Arial" w:cs="Arial"/>
          <w:sz w:val="24"/>
          <w:szCs w:val="24"/>
        </w:rPr>
        <w:t xml:space="preserve">zielać informacji również za pośrednictwem infolinii oraz poczty elektronicznej. </w:t>
      </w:r>
    </w:p>
    <w:p w14:paraId="7D2A37DB" w14:textId="1D2A7B17" w:rsidR="004F7B0D" w:rsidRPr="00D12398" w:rsidRDefault="00821212" w:rsidP="0007508E">
      <w:pPr>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funkcjonowanie co najmniej 5 dni w tygodniu (możliwe jest działanie </w:t>
      </w:r>
      <w:r w:rsidR="004F7B0D" w:rsidRPr="00D12398">
        <w:rPr>
          <w:rFonts w:ascii="Arial" w:hAnsi="Arial" w:cs="Arial"/>
          <w:sz w:val="24"/>
          <w:szCs w:val="24"/>
        </w:rPr>
        <w:t>P</w:t>
      </w:r>
      <w:r w:rsidRPr="00D12398">
        <w:rPr>
          <w:rFonts w:ascii="Arial" w:hAnsi="Arial" w:cs="Arial"/>
          <w:sz w:val="24"/>
          <w:szCs w:val="24"/>
        </w:rPr>
        <w:t>unktu także w soboty), co najmniej 6 godzin dziennie a 1 dzień w tygodniu co najmniej do godziny 18</w:t>
      </w:r>
      <w:r w:rsidR="004F7B0D" w:rsidRPr="00D12398">
        <w:rPr>
          <w:rFonts w:ascii="Arial" w:hAnsi="Arial" w:cs="Arial"/>
          <w:sz w:val="24"/>
          <w:szCs w:val="24"/>
        </w:rPr>
        <w:t>.</w:t>
      </w:r>
    </w:p>
    <w:p w14:paraId="2A763A89" w14:textId="77777777" w:rsidR="001A7B98" w:rsidRPr="00D12398" w:rsidRDefault="001A7B98" w:rsidP="00CB2416">
      <w:pPr>
        <w:pStyle w:val="Akapitzlist"/>
        <w:numPr>
          <w:ilvl w:val="0"/>
          <w:numId w:val="36"/>
        </w:numPr>
        <w:spacing w:before="120" w:after="120" w:line="360" w:lineRule="auto"/>
        <w:ind w:left="567" w:hanging="329"/>
        <w:contextualSpacing w:val="0"/>
        <w:rPr>
          <w:rFonts w:ascii="Arial" w:hAnsi="Arial" w:cs="Arial"/>
          <w:b/>
          <w:bCs/>
          <w:sz w:val="24"/>
          <w:szCs w:val="24"/>
        </w:rPr>
      </w:pPr>
      <w:r w:rsidRPr="00D12398">
        <w:rPr>
          <w:rFonts w:ascii="Arial" w:hAnsi="Arial" w:cs="Arial"/>
          <w:b/>
          <w:bCs/>
          <w:sz w:val="24"/>
          <w:szCs w:val="24"/>
        </w:rPr>
        <w:t>Budowa zdolności i potencjału instytucji i organizacji wspierających obywateli państw trzecich</w:t>
      </w:r>
    </w:p>
    <w:p w14:paraId="14B05B2F" w14:textId="77777777" w:rsidR="001A7B98" w:rsidRPr="00D12398" w:rsidRDefault="001A7B98" w:rsidP="00CB2416">
      <w:pPr>
        <w:pStyle w:val="Akapitzlist"/>
        <w:numPr>
          <w:ilvl w:val="0"/>
          <w:numId w:val="36"/>
        </w:numPr>
        <w:spacing w:before="120" w:after="120" w:line="360" w:lineRule="auto"/>
        <w:ind w:left="567" w:hanging="301"/>
        <w:contextualSpacing w:val="0"/>
        <w:rPr>
          <w:rFonts w:ascii="Arial" w:hAnsi="Arial" w:cs="Arial"/>
          <w:b/>
          <w:bCs/>
          <w:sz w:val="24"/>
          <w:szCs w:val="24"/>
        </w:rPr>
      </w:pPr>
      <w:r w:rsidRPr="00D12398">
        <w:rPr>
          <w:rFonts w:ascii="Arial" w:hAnsi="Arial" w:cs="Arial"/>
          <w:b/>
          <w:bCs/>
          <w:sz w:val="24"/>
          <w:szCs w:val="24"/>
        </w:rPr>
        <w:t xml:space="preserve">Budowa potencjału JST w celu ułatwienia dostępu do usług </w:t>
      </w:r>
      <w:r w:rsidRPr="00D12398">
        <w:rPr>
          <w:rFonts w:ascii="Arial" w:hAnsi="Arial" w:cs="Arial"/>
          <w:b/>
          <w:bCs/>
          <w:sz w:val="24"/>
          <w:szCs w:val="24"/>
        </w:rPr>
        <w:br/>
        <w:t>dla obywateli państw trzecich</w:t>
      </w:r>
    </w:p>
    <w:p w14:paraId="4CA6E381" w14:textId="5314A598" w:rsidR="001A7B98" w:rsidRPr="00D12398" w:rsidRDefault="001A7B98" w:rsidP="00CB2416">
      <w:pPr>
        <w:spacing w:before="120" w:after="120" w:line="360" w:lineRule="auto"/>
        <w:ind w:left="574" w:hanging="7"/>
        <w:rPr>
          <w:rFonts w:ascii="Arial" w:hAnsi="Arial" w:cs="Arial"/>
          <w:sz w:val="24"/>
          <w:szCs w:val="24"/>
        </w:rPr>
      </w:pPr>
      <w:r w:rsidRPr="00D12398">
        <w:rPr>
          <w:rFonts w:ascii="Arial" w:hAnsi="Arial" w:cs="Arial"/>
          <w:sz w:val="24"/>
          <w:szCs w:val="24"/>
        </w:rPr>
        <w:t>Przykładowe rodzaje przedsięwzięć możliwych do realizacji w ramach 2. i 3. typu projektu:</w:t>
      </w:r>
    </w:p>
    <w:p w14:paraId="3972A601" w14:textId="77777777" w:rsidR="001A7B98" w:rsidRPr="00D12398" w:rsidRDefault="001A7B98" w:rsidP="00CB2416">
      <w:pPr>
        <w:spacing w:before="120" w:after="120" w:line="360" w:lineRule="auto"/>
        <w:ind w:left="567" w:hanging="7"/>
        <w:rPr>
          <w:rFonts w:ascii="Arial" w:hAnsi="Arial" w:cs="Arial"/>
          <w:sz w:val="24"/>
          <w:szCs w:val="24"/>
        </w:rPr>
      </w:pPr>
      <w:r w:rsidRPr="00D12398">
        <w:rPr>
          <w:rFonts w:ascii="Arial" w:hAnsi="Arial" w:cs="Arial"/>
          <w:sz w:val="24"/>
          <w:szCs w:val="24"/>
        </w:rPr>
        <w:t>a) Szkolenia, warsztaty, seminaria z zakresu kompetencji społecznych właściwych dla komunikacji z obywatelami państw trzecich (językowe, kulturowe, itp.);</w:t>
      </w:r>
    </w:p>
    <w:p w14:paraId="7E573B8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b) Szkolenia podnoszące kompetencje personelu w zakresie obsługi obywateli państw trzecich służących poprawie ich sytuacji; </w:t>
      </w:r>
    </w:p>
    <w:p w14:paraId="739432C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c) Dostosowanie rozwiązań organizacyjnych podmiotów w celu zapewnienia dostępności do świadczenia usług;</w:t>
      </w:r>
    </w:p>
    <w:p w14:paraId="176C5901"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d) Usługi superwizji; </w:t>
      </w:r>
    </w:p>
    <w:p w14:paraId="329F401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e) Wymiana doświadczeń z pracy z obywatelami państw trzecich (seminaria, wizyty studyjne, itp.);</w:t>
      </w:r>
    </w:p>
    <w:p w14:paraId="2269E20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f) Wsparcie zatrudnienia osób świadczących usługi na rzecz obywateli państw trzecich;</w:t>
      </w:r>
    </w:p>
    <w:p w14:paraId="5311318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g) Wsparcie wolontariatu; </w:t>
      </w:r>
    </w:p>
    <w:p w14:paraId="7894DD25" w14:textId="0CE67873" w:rsidR="007609D4" w:rsidRPr="00D12398" w:rsidRDefault="001A7B98" w:rsidP="00044BC5">
      <w:pPr>
        <w:spacing w:before="120" w:after="120" w:line="360" w:lineRule="auto"/>
        <w:ind w:left="567"/>
        <w:rPr>
          <w:rFonts w:ascii="Arial" w:hAnsi="Arial" w:cs="Arial"/>
          <w:sz w:val="24"/>
          <w:szCs w:val="24"/>
        </w:rPr>
      </w:pPr>
      <w:r w:rsidRPr="00D12398">
        <w:rPr>
          <w:rFonts w:ascii="Arial" w:hAnsi="Arial" w:cs="Arial"/>
          <w:sz w:val="24"/>
          <w:szCs w:val="24"/>
        </w:rPr>
        <w:t>h) Działania rozpowszechniające dostęp do świadczonych usług.</w:t>
      </w:r>
    </w:p>
    <w:p w14:paraId="24D808A3" w14:textId="31489623" w:rsidR="007609D4" w:rsidRPr="00D12398" w:rsidRDefault="001A7B98" w:rsidP="00AD26DF">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Przezwyciężanie segregacji, uprzedzeń i dyskryminacji obywateli państw trzecich, w szczególności na rynku pracy</w:t>
      </w:r>
    </w:p>
    <w:p w14:paraId="1A225288" w14:textId="77777777" w:rsidR="001A7B98" w:rsidRPr="00D12398" w:rsidRDefault="001A7B98" w:rsidP="006D2B56">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Wsparcie społeczeństwa przyjmującego</w:t>
      </w:r>
    </w:p>
    <w:p w14:paraId="31C4EEC5" w14:textId="4B3CE29A"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4. i 5. typu projekt</w:t>
      </w:r>
      <w:r w:rsidR="00687466" w:rsidRPr="00D12398">
        <w:rPr>
          <w:rFonts w:ascii="Arial" w:hAnsi="Arial" w:cs="Arial"/>
          <w:sz w:val="24"/>
          <w:szCs w:val="24"/>
        </w:rPr>
        <w:t>u</w:t>
      </w:r>
      <w:r w:rsidRPr="00D12398">
        <w:rPr>
          <w:rFonts w:ascii="Arial" w:hAnsi="Arial" w:cs="Arial"/>
          <w:sz w:val="24"/>
          <w:szCs w:val="24"/>
        </w:rPr>
        <w:t>:</w:t>
      </w:r>
    </w:p>
    <w:p w14:paraId="6B08BA5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a) Kampanie społeczne i działania na rzecz społeczności lokalnej;  </w:t>
      </w:r>
    </w:p>
    <w:p w14:paraId="48E2172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b) Działania promocyjno-informacyjne skierowane bezpośrednio do obywateli państw trzecich dotyczące ich praw i obowiązków w związku z przebywaniem na terenie Polski ze szczególnym uwzględnieniem prawa pracy;</w:t>
      </w:r>
    </w:p>
    <w:p w14:paraId="249E911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c) Wydarzenia o charakterze lokalnym dla mieszkańców danego obszaru </w:t>
      </w:r>
      <w:r w:rsidRPr="00D12398">
        <w:rPr>
          <w:rFonts w:ascii="Arial" w:hAnsi="Arial" w:cs="Arial"/>
          <w:sz w:val="24"/>
          <w:szCs w:val="24"/>
        </w:rPr>
        <w:br/>
        <w:t xml:space="preserve">w celu integracji obywateli państw trzecich z obywatelami Unii Europejskiej; </w:t>
      </w:r>
    </w:p>
    <w:p w14:paraId="318FA3C7" w14:textId="00A7902C" w:rsidR="00C454FB" w:rsidRPr="00D12398" w:rsidRDefault="001A7B98" w:rsidP="00044BC5">
      <w:pPr>
        <w:spacing w:after="120" w:line="360" w:lineRule="auto"/>
        <w:ind w:left="567"/>
        <w:rPr>
          <w:rFonts w:ascii="Arial" w:hAnsi="Arial" w:cs="Arial"/>
          <w:sz w:val="24"/>
          <w:szCs w:val="24"/>
        </w:rPr>
      </w:pPr>
      <w:r w:rsidRPr="00D12398">
        <w:rPr>
          <w:rFonts w:ascii="Arial" w:hAnsi="Arial" w:cs="Arial"/>
          <w:sz w:val="24"/>
          <w:szCs w:val="24"/>
        </w:rPr>
        <w:t>d) Tworzenie miejsc spotkań i wymiany doświadczeń pomiędzy obywatelami państw trzecich a obywatelami Unii Europejskiej.</w:t>
      </w:r>
    </w:p>
    <w:p w14:paraId="185EC3AE" w14:textId="293103F2"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Do takich działań zalicza się m.in.:</w:t>
      </w:r>
    </w:p>
    <w:p w14:paraId="0685B31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tworzenie miejsc spotkań i wymiany doświadczeń;</w:t>
      </w:r>
    </w:p>
    <w:p w14:paraId="5235559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zapraszanie społeczności lokalnej na wydarzenia organizowane przez cudzoziemców;</w:t>
      </w:r>
    </w:p>
    <w:p w14:paraId="632298CA"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działania promocyjno- informacyjne;</w:t>
      </w:r>
    </w:p>
    <w:p w14:paraId="414C6A07"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xml:space="preserve">• lokalne kampanie na rzecz tolerancji, pozytywnych aspektów integracji cudzoziemców z polskim społeczeństwem. </w:t>
      </w:r>
    </w:p>
    <w:p w14:paraId="2B8C76EB"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W ramach powyższych działań powinny zostać zaangażowane obie strony tj. cudzoziemcy i społeczeństwo przyjmujące, w tym organizacje pozarządowe i społeczności migranckiego pochodzenia.</w:t>
      </w:r>
    </w:p>
    <w:p w14:paraId="04188C84" w14:textId="77777777" w:rsidR="007609D4" w:rsidRPr="00D12398" w:rsidRDefault="007609D4" w:rsidP="004B3062">
      <w:pPr>
        <w:spacing w:after="120" w:line="360" w:lineRule="auto"/>
        <w:ind w:left="567"/>
        <w:rPr>
          <w:rFonts w:ascii="Arial" w:hAnsi="Arial" w:cs="Arial"/>
          <w:sz w:val="24"/>
          <w:szCs w:val="24"/>
        </w:rPr>
      </w:pPr>
    </w:p>
    <w:p w14:paraId="792133BD" w14:textId="660700DE"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Zgodnie ze specyficznym kryterium merytorycznym nr 1 projekt musi być tożsamy z projektem ujętym na liście projektów podstawowych bądź projektów rezerwowych, realizujących cele pozytywnie zaopiniowanej przez I</w:t>
      </w:r>
      <w:r w:rsidR="008D7C3C" w:rsidRPr="00D12398">
        <w:rPr>
          <w:rFonts w:ascii="Arial" w:hAnsi="Arial" w:cs="Arial"/>
          <w:bCs/>
          <w:sz w:val="24"/>
          <w:szCs w:val="24"/>
        </w:rPr>
        <w:t>Z</w:t>
      </w:r>
      <w:r w:rsidRPr="00D12398">
        <w:rPr>
          <w:rFonts w:ascii="Arial" w:hAnsi="Arial" w:cs="Arial"/>
          <w:bCs/>
          <w:sz w:val="24"/>
          <w:szCs w:val="24"/>
        </w:rPr>
        <w:t xml:space="preserve"> FEŁ2027 strategii ZIT, o której mowa w art. 34 ust. 15 pkt 3 Ustawy z dnia 28 kwietnia 2022 r. o zasadach realizacji zadań finansowanych ze środków europejskich w perspektywie finansowej 2021–2027, aktualnej na dzień ogłoszenia naboru, tj.: </w:t>
      </w:r>
    </w:p>
    <w:p w14:paraId="09CADE9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 xml:space="preserve">tytuł projektu jest tożsamy z nazwą przedsięwzięcia ujętego na ww. liście projektów ZIT oraz </w:t>
      </w:r>
    </w:p>
    <w:p w14:paraId="46C9DCF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wartość wnioskowanego dofinansowania jest równa lub mniejsza od przewidywanej kwoty dofinansowania wskazanej na liście projektów ZIT oraz</w:t>
      </w:r>
    </w:p>
    <w:p w14:paraId="492E933F" w14:textId="62F779AF" w:rsidR="00687466" w:rsidRPr="00D12398" w:rsidRDefault="00687466" w:rsidP="006D2B56">
      <w:pPr>
        <w:pStyle w:val="Akapitzlist"/>
        <w:numPr>
          <w:ilvl w:val="0"/>
          <w:numId w:val="37"/>
        </w:numPr>
        <w:tabs>
          <w:tab w:val="left" w:pos="993"/>
        </w:tabs>
        <w:spacing w:after="120" w:line="360" w:lineRule="auto"/>
        <w:ind w:left="907" w:hanging="340"/>
        <w:rPr>
          <w:rFonts w:ascii="Arial" w:hAnsi="Arial" w:cs="Arial"/>
          <w:bCs/>
          <w:sz w:val="24"/>
          <w:szCs w:val="24"/>
        </w:rPr>
      </w:pPr>
      <w:r w:rsidRPr="00D12398">
        <w:rPr>
          <w:rFonts w:ascii="Arial" w:hAnsi="Arial" w:cs="Arial"/>
          <w:bCs/>
          <w:sz w:val="24"/>
          <w:szCs w:val="24"/>
        </w:rPr>
        <w:t>wskazane we wniosku o dofinansowanie źródło dofinansowania jest zgodne ze źródłem dofinansowania wskazanym na liście projektów ZIT</w:t>
      </w:r>
      <w:r w:rsidR="00994E33" w:rsidRPr="00D12398">
        <w:rPr>
          <w:rFonts w:ascii="Arial" w:hAnsi="Arial" w:cs="Arial"/>
          <w:bCs/>
          <w:sz w:val="24"/>
          <w:szCs w:val="24"/>
        </w:rPr>
        <w:t>.</w:t>
      </w:r>
      <w:r w:rsidRPr="00D12398">
        <w:rPr>
          <w:rFonts w:ascii="Arial" w:hAnsi="Arial" w:cs="Arial"/>
          <w:bCs/>
          <w:sz w:val="24"/>
          <w:szCs w:val="24"/>
        </w:rPr>
        <w:t xml:space="preserve"> </w:t>
      </w:r>
    </w:p>
    <w:p w14:paraId="1AD3B57A" w14:textId="7250B903" w:rsidR="00687466" w:rsidRPr="00D12398" w:rsidRDefault="00935EB5" w:rsidP="00687466">
      <w:pPr>
        <w:spacing w:after="120" w:line="360" w:lineRule="auto"/>
        <w:ind w:left="357" w:hanging="357"/>
        <w:rPr>
          <w:rFonts w:ascii="Arial" w:hAnsi="Arial" w:cs="Arial"/>
          <w:bCs/>
          <w:sz w:val="24"/>
          <w:szCs w:val="24"/>
        </w:rPr>
      </w:pPr>
      <w:r w:rsidRPr="00D12398">
        <w:rPr>
          <w:rFonts w:ascii="Arial" w:hAnsi="Arial" w:cs="Arial"/>
          <w:bCs/>
          <w:sz w:val="24"/>
          <w:szCs w:val="24"/>
        </w:rPr>
        <w:t xml:space="preserve">     </w:t>
      </w:r>
      <w:r w:rsidR="00687466" w:rsidRPr="00D12398">
        <w:rPr>
          <w:rFonts w:ascii="Arial" w:hAnsi="Arial" w:cs="Arial"/>
          <w:bCs/>
          <w:sz w:val="24"/>
          <w:szCs w:val="24"/>
        </w:rPr>
        <w:t>Na etapie realizacji projektu, w przypadku zmiany wartości dofinansowania projektu, wynikającej z uzasadnionych przesłanek i zaakceptowanej przez IP, kryterium uznaje się za spełnione.</w:t>
      </w:r>
    </w:p>
    <w:p w14:paraId="46E5B7C7" w14:textId="77777777"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3 „Indywidualizacja wsparcia”, w przypadku realizacji 1. typu projektu „Integracja społeczna, zawodowa, edukacyjna” udzielane wsparcie będzie adekwatne do potrzeb uczestnika projektu – jego sytuacji na rynku pracy, znajomości języka polskiego, wykształcenia, kwalifikacji, różnic kulturowych, płci, wieku, sytuacji zdrowotnej itp. </w:t>
      </w:r>
    </w:p>
    <w:p w14:paraId="75C81871" w14:textId="0545F994"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4 „Działania integrujące”, </w:t>
      </w:r>
      <w:r w:rsidR="00935EB5" w:rsidRPr="00D12398">
        <w:rPr>
          <w:rFonts w:ascii="Arial" w:hAnsi="Arial" w:cs="Arial"/>
          <w:bCs/>
          <w:sz w:val="24"/>
          <w:szCs w:val="24"/>
        </w:rPr>
        <w:br/>
      </w:r>
      <w:r w:rsidRPr="00D12398">
        <w:rPr>
          <w:rFonts w:ascii="Arial" w:hAnsi="Arial" w:cs="Arial"/>
          <w:bCs/>
          <w:sz w:val="24"/>
          <w:szCs w:val="24"/>
        </w:rPr>
        <w:t>w przypadku realizacji 5. typu projektu „Wsparcie społeczeństwa przyjmującego” planuje się, że w działania na rzecz włączenia migrantów w polskie społeczeństwo zaangażowane zostaną obie strony tj. cudzoziemcy i społeczeństwo przyjmujące, w tym organizacje pozarządowe i społeczność migranckiego pochodzenia.</w:t>
      </w:r>
    </w:p>
    <w:p w14:paraId="5446E743" w14:textId="77777777" w:rsidR="00687466" w:rsidRPr="00D12398" w:rsidRDefault="00687466" w:rsidP="006D2B56">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ramach wsparcia w zakresie integracji społeczno-gospodarczej obywateli państw trzecich na poziomie regionalnym należy uwzględnić demarkację </w:t>
      </w:r>
      <w:r w:rsidRPr="00D12398">
        <w:rPr>
          <w:rFonts w:ascii="Arial" w:hAnsi="Arial" w:cs="Arial"/>
          <w:sz w:val="24"/>
          <w:szCs w:val="24"/>
        </w:rPr>
        <w:br/>
        <w:t xml:space="preserve">i komplementarność z działaniami w ramach FERS (obejmującymi m.in. wypracowanie i koordynację wdrożenia standardu obsługi cudzoziemców </w:t>
      </w:r>
      <w:r w:rsidRPr="00D12398">
        <w:rPr>
          <w:rFonts w:ascii="Arial" w:hAnsi="Arial" w:cs="Arial"/>
          <w:sz w:val="24"/>
          <w:szCs w:val="24"/>
        </w:rPr>
        <w:br/>
        <w:t xml:space="preserve">przez PSZ oraz tworzenie i modernizację punktów obsługi cudzoziemców </w:t>
      </w:r>
      <w:r w:rsidRPr="00D12398">
        <w:rPr>
          <w:rFonts w:ascii="Arial" w:hAnsi="Arial" w:cs="Arial"/>
          <w:sz w:val="24"/>
          <w:szCs w:val="24"/>
        </w:rPr>
        <w:br/>
        <w:t>w ramach sieci PSZ).</w:t>
      </w:r>
    </w:p>
    <w:p w14:paraId="2AE310BD" w14:textId="4207C8BE" w:rsidR="00966FF4" w:rsidRPr="00D12398" w:rsidRDefault="00687466" w:rsidP="00C8157F">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Projekt musi być realizowany w koordynacji z projektami Funduszu Azylu, Migracji i Integracji.</w:t>
      </w:r>
    </w:p>
    <w:p w14:paraId="3FACF492" w14:textId="77777777" w:rsidR="00C8157F" w:rsidRPr="00D12398" w:rsidRDefault="00C8157F" w:rsidP="00775CE1">
      <w:pPr>
        <w:pStyle w:val="Nagwek1"/>
      </w:pPr>
    </w:p>
    <w:p w14:paraId="0AF99AF4" w14:textId="77777777" w:rsidR="00E57B7A" w:rsidRPr="00D12398" w:rsidRDefault="002A5C2A" w:rsidP="00775CE1">
      <w:pPr>
        <w:pStyle w:val="Nagwek1"/>
        <w:rPr>
          <w:b w:val="0"/>
          <w:bCs w:val="0"/>
        </w:rPr>
      </w:pPr>
      <w:r w:rsidRPr="00D12398">
        <w:t xml:space="preserve">§ </w:t>
      </w:r>
      <w:r w:rsidR="00B41618" w:rsidRPr="00D12398">
        <w:t>5</w:t>
      </w:r>
      <w:bookmarkStart w:id="13" w:name="_Hlk116992579"/>
    </w:p>
    <w:p w14:paraId="7407F035" w14:textId="77777777" w:rsidR="00E57B7A" w:rsidRPr="00D12398" w:rsidRDefault="002A5C2A" w:rsidP="00775CE1">
      <w:pPr>
        <w:pStyle w:val="Nagwek1"/>
      </w:pPr>
      <w:bookmarkStart w:id="14" w:name="_Toc191555577"/>
      <w:r w:rsidRPr="00D12398">
        <w:t>Podmioty uprawnione do ubiegania się o dofinansowanie</w:t>
      </w:r>
      <w:bookmarkEnd w:id="13"/>
      <w:bookmarkEnd w:id="14"/>
    </w:p>
    <w:p w14:paraId="6531FA00" w14:textId="575D336A" w:rsidR="008E11C5" w:rsidRPr="00D12398" w:rsidRDefault="008E11C5" w:rsidP="000E7983">
      <w:pPr>
        <w:suppressAutoHyphens/>
        <w:spacing w:before="120" w:after="120" w:line="360" w:lineRule="auto"/>
        <w:rPr>
          <w:rFonts w:ascii="Arial" w:hAnsi="Arial" w:cs="Arial"/>
          <w:b/>
          <w:sz w:val="24"/>
          <w:szCs w:val="24"/>
        </w:rPr>
      </w:pPr>
      <w:r w:rsidRPr="00D12398">
        <w:rPr>
          <w:rFonts w:ascii="Arial" w:hAnsi="Arial" w:cs="Arial"/>
          <w:sz w:val="24"/>
          <w:szCs w:val="24"/>
        </w:rPr>
        <w:t xml:space="preserve">Podmiotem uprawnionym do ubiegania się o dofinasowanie projektu pt. </w:t>
      </w:r>
      <w:r w:rsidRPr="00D12398">
        <w:rPr>
          <w:rFonts w:ascii="Arial" w:hAnsi="Arial" w:cs="Arial"/>
          <w:b/>
          <w:sz w:val="24"/>
          <w:szCs w:val="24"/>
        </w:rPr>
        <w:t>„Integracja społeczna, zawodowa, edukacyjna obywateli krajów trzecich”</w:t>
      </w:r>
      <w:r w:rsidRPr="00D12398">
        <w:rPr>
          <w:rFonts w:ascii="Arial" w:hAnsi="Arial" w:cs="Arial"/>
          <w:sz w:val="24"/>
          <w:szCs w:val="24"/>
        </w:rPr>
        <w:t xml:space="preserve"> </w:t>
      </w:r>
      <w:r w:rsidRPr="00D12398">
        <w:rPr>
          <w:rFonts w:ascii="Arial" w:hAnsi="Arial" w:cs="Arial"/>
          <w:sz w:val="24"/>
          <w:szCs w:val="24"/>
        </w:rPr>
        <w:br/>
        <w:t>jest</w:t>
      </w:r>
      <w:r w:rsidRPr="00D12398">
        <w:rPr>
          <w:rFonts w:ascii="Arial" w:hAnsi="Arial" w:cs="Arial"/>
          <w:b/>
          <w:sz w:val="24"/>
          <w:szCs w:val="24"/>
        </w:rPr>
        <w:t xml:space="preserve"> Miasto Łódź. </w:t>
      </w:r>
    </w:p>
    <w:p w14:paraId="692F4CD1" w14:textId="77777777" w:rsidR="00C8157F" w:rsidRPr="00D12398" w:rsidRDefault="00C8157F" w:rsidP="000E7983">
      <w:pPr>
        <w:suppressAutoHyphens/>
        <w:spacing w:before="120" w:after="120" w:line="360" w:lineRule="auto"/>
        <w:rPr>
          <w:rFonts w:ascii="Arial" w:hAnsi="Arial" w:cs="Arial"/>
          <w:b/>
          <w:sz w:val="24"/>
          <w:szCs w:val="24"/>
        </w:rPr>
      </w:pPr>
    </w:p>
    <w:p w14:paraId="4AAEC1E1" w14:textId="77777777" w:rsidR="00396BBC" w:rsidRPr="00D12398" w:rsidRDefault="00D008AC" w:rsidP="00775CE1">
      <w:pPr>
        <w:pStyle w:val="Nagwek1"/>
        <w:rPr>
          <w:b w:val="0"/>
          <w:bCs w:val="0"/>
        </w:rPr>
      </w:pPr>
      <w:r w:rsidRPr="00D12398">
        <w:t xml:space="preserve">§ </w:t>
      </w:r>
      <w:r w:rsidR="00B41618" w:rsidRPr="00D12398">
        <w:t>6</w:t>
      </w:r>
      <w:bookmarkStart w:id="15" w:name="_Hlk116992586"/>
    </w:p>
    <w:p w14:paraId="5EA6D076" w14:textId="32D2590B" w:rsidR="00AC63E3" w:rsidRPr="00D12398" w:rsidRDefault="00D008AC" w:rsidP="00775CE1">
      <w:pPr>
        <w:pStyle w:val="Nagwek1"/>
      </w:pPr>
      <w:bookmarkStart w:id="16" w:name="_Toc191555578"/>
      <w:r w:rsidRPr="00D12398">
        <w:t>Grupa docelowa</w:t>
      </w:r>
      <w:bookmarkEnd w:id="16"/>
    </w:p>
    <w:bookmarkEnd w:id="15"/>
    <w:p w14:paraId="486903AC" w14:textId="4763393A" w:rsidR="008E11C5" w:rsidRPr="00D12398" w:rsidRDefault="008E11C5"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W ramach naboru </w:t>
      </w:r>
      <w:r w:rsidRPr="006743C3">
        <w:rPr>
          <w:rFonts w:ascii="Arial" w:hAnsi="Arial" w:cs="Arial"/>
          <w:sz w:val="24"/>
          <w:szCs w:val="24"/>
        </w:rPr>
        <w:t xml:space="preserve">wsparciem mogą być </w:t>
      </w:r>
      <w:r w:rsidR="00EC21DD" w:rsidRPr="006743C3">
        <w:rPr>
          <w:rFonts w:ascii="Arial" w:hAnsi="Arial" w:cs="Arial"/>
          <w:sz w:val="24"/>
          <w:szCs w:val="24"/>
        </w:rPr>
        <w:t>objęci</w:t>
      </w:r>
      <w:r w:rsidRPr="006743C3">
        <w:rPr>
          <w:rFonts w:ascii="Arial" w:hAnsi="Arial" w:cs="Arial"/>
          <w:bCs/>
          <w:sz w:val="24"/>
          <w:szCs w:val="24"/>
        </w:rPr>
        <w:t>:</w:t>
      </w:r>
    </w:p>
    <w:p w14:paraId="7FBEAFF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obywatele państw trzecich oraz członkowie ich rodzin, przebywający </w:t>
      </w:r>
      <w:r w:rsidRPr="00D12398">
        <w:rPr>
          <w:rFonts w:ascii="Arial" w:hAnsi="Arial" w:cs="Arial"/>
          <w:b/>
          <w:bCs/>
          <w:sz w:val="24"/>
          <w:szCs w:val="24"/>
        </w:rPr>
        <w:br/>
        <w:t xml:space="preserve">na terenie regionu; </w:t>
      </w:r>
    </w:p>
    <w:p w14:paraId="5172097F"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lub przedstawiciele podmiotów działających na rzecz obywateli państw trzecich;</w:t>
      </w:r>
    </w:p>
    <w:p w14:paraId="1EE33AC2"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i wolontariusze JST oraz ich jednostek organizacyjnych;</w:t>
      </w:r>
    </w:p>
    <w:p w14:paraId="0E51F45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pracownicy lub przedstawiciele podmiotów prowadzących działalność gospodarczą na terenie województwa łódzkiego, planujących zatrudnić lub zatrudniających osoby obcego pochodzenia; </w:t>
      </w:r>
    </w:p>
    <w:p w14:paraId="4F53441E" w14:textId="4EEFB89A"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społeczność przyjmująca</w:t>
      </w:r>
      <w:r w:rsidRPr="00D12398">
        <w:rPr>
          <w:rFonts w:ascii="Arial" w:hAnsi="Arial" w:cs="Arial"/>
          <w:sz w:val="24"/>
          <w:szCs w:val="24"/>
        </w:rPr>
        <w:t>.</w:t>
      </w:r>
    </w:p>
    <w:p w14:paraId="067BAEA7" w14:textId="1A83DBA3" w:rsidR="00143D61" w:rsidRPr="00D12398" w:rsidRDefault="00143D61" w:rsidP="00143D61">
      <w:pPr>
        <w:spacing w:before="120" w:after="120" w:line="360" w:lineRule="auto"/>
        <w:rPr>
          <w:rFonts w:ascii="Arial" w:hAnsi="Arial" w:cs="Arial"/>
          <w:bCs/>
          <w:sz w:val="24"/>
          <w:szCs w:val="24"/>
        </w:rPr>
      </w:pPr>
      <w:r w:rsidRPr="00D12398">
        <w:rPr>
          <w:rFonts w:ascii="Arial" w:hAnsi="Arial" w:cs="Arial"/>
          <w:bCs/>
          <w:sz w:val="24"/>
          <w:szCs w:val="24"/>
        </w:rPr>
        <w:t>Uczestnikami projektu w ramach Działania FELD.07.08 w ramach 1. typu projektu nie mogą być osoby, które jednocześnie uczestniczą w innym projekcie z zakresu aktywizacji społeczno-zawodowej dofinansowanym ze środków EFS+.</w:t>
      </w:r>
    </w:p>
    <w:p w14:paraId="0E5910F3" w14:textId="715C8183" w:rsidR="002B68CE" w:rsidRPr="005C1858" w:rsidRDefault="00D63A47" w:rsidP="005C1858">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Zgodnie z </w:t>
      </w:r>
      <w:r w:rsidRPr="00D12398">
        <w:rPr>
          <w:rFonts w:ascii="Arial" w:hAnsi="Arial" w:cs="Arial"/>
          <w:bCs/>
          <w:sz w:val="24"/>
          <w:szCs w:val="24"/>
        </w:rPr>
        <w:t>kryteri</w:t>
      </w:r>
      <w:r w:rsidR="003C11BD" w:rsidRPr="00D12398">
        <w:rPr>
          <w:rFonts w:ascii="Arial" w:hAnsi="Arial" w:cs="Arial"/>
          <w:bCs/>
          <w:sz w:val="24"/>
          <w:szCs w:val="24"/>
        </w:rPr>
        <w:t xml:space="preserve">um merytorycznym dostępu nr 10 </w:t>
      </w:r>
      <w:r w:rsidRPr="00D12398">
        <w:rPr>
          <w:rFonts w:ascii="Arial" w:hAnsi="Arial" w:cs="Arial"/>
          <w:bCs/>
          <w:sz w:val="24"/>
          <w:szCs w:val="24"/>
        </w:rPr>
        <w:t>Grupa docelowa</w:t>
      </w:r>
      <w:r w:rsidRPr="00D12398">
        <w:rPr>
          <w:rFonts w:ascii="Arial" w:hAnsi="Arial" w:cs="Arial"/>
          <w:sz w:val="24"/>
          <w:szCs w:val="24"/>
        </w:rPr>
        <w:t xml:space="preserve"> wnioskodawca zapewnia, że działania będą skierowane do grup docelowych z</w:t>
      </w:r>
      <w:r w:rsidR="006D53F1" w:rsidRPr="00D12398">
        <w:rPr>
          <w:rFonts w:ascii="Arial" w:hAnsi="Arial" w:cs="Arial"/>
          <w:sz w:val="24"/>
          <w:szCs w:val="24"/>
        </w:rPr>
        <w:t xml:space="preserve"> </w:t>
      </w:r>
      <w:r w:rsidRPr="00D12398">
        <w:rPr>
          <w:rFonts w:ascii="Arial" w:hAnsi="Arial" w:cs="Arial"/>
          <w:sz w:val="24"/>
          <w:szCs w:val="24"/>
        </w:rPr>
        <w:t>obszaru województwa łódzkiego. W przypadku osób fizycznych uczą się/ pracują lub zamieszkują na obszarze województwa łódzkiego w rozumieniu przepisów Kodeksu Cywilnego, a w przypadku innych podmiotów posiadają jednostkę organizacyjną na obszarze województwa łódzkiego.</w:t>
      </w:r>
    </w:p>
    <w:p w14:paraId="7B690703" w14:textId="4F8DC425" w:rsidR="002B68CE" w:rsidRPr="00D12398" w:rsidRDefault="002B68CE" w:rsidP="00D750BA">
      <w:pPr>
        <w:pStyle w:val="Akapitzlist"/>
        <w:numPr>
          <w:ilvl w:val="0"/>
          <w:numId w:val="28"/>
        </w:numPr>
        <w:tabs>
          <w:tab w:val="left" w:pos="284"/>
        </w:tabs>
        <w:spacing w:before="120" w:after="120" w:line="360" w:lineRule="auto"/>
        <w:ind w:left="284" w:hanging="284"/>
        <w:rPr>
          <w:rFonts w:ascii="Arial" w:hAnsi="Arial" w:cs="Arial"/>
          <w:sz w:val="24"/>
          <w:szCs w:val="24"/>
        </w:rPr>
      </w:pPr>
      <w:r w:rsidRPr="00D12398">
        <w:rPr>
          <w:rFonts w:ascii="Arial" w:hAnsi="Arial" w:cs="Arial"/>
          <w:sz w:val="24"/>
          <w:szCs w:val="24"/>
        </w:rPr>
        <w:t xml:space="preserve">Zgodnie ze specyficznym kryterium merytorycznym nr 2 „Uczestnicy”, wnioskodawca zapewnia, że </w:t>
      </w:r>
      <w:r w:rsidR="00143D61" w:rsidRPr="00D12398">
        <w:rPr>
          <w:rFonts w:ascii="Arial" w:hAnsi="Arial" w:cs="Arial"/>
          <w:sz w:val="24"/>
          <w:szCs w:val="24"/>
        </w:rPr>
        <w:t xml:space="preserve">w </w:t>
      </w:r>
      <w:r w:rsidRPr="00D12398">
        <w:rPr>
          <w:rFonts w:ascii="Arial" w:hAnsi="Arial" w:cs="Arial"/>
          <w:sz w:val="24"/>
          <w:szCs w:val="24"/>
        </w:rPr>
        <w:t xml:space="preserve">przypadku realizacji 1. typu projektu „Integracja społeczna, zawodowa, edukacyjna” planuje się, że wsparcie skierowane będzie do osób, które nie posiadają obywatelstwa żadnego z krajów UE ani krajów takich jak: Norwegia, Islandia, Liechtenstein, Szwajcaria. </w:t>
      </w:r>
    </w:p>
    <w:p w14:paraId="3E44B543" w14:textId="618661F6" w:rsidR="002B68CE" w:rsidRPr="00D12398" w:rsidRDefault="002B68CE" w:rsidP="00D750BA">
      <w:pPr>
        <w:pStyle w:val="Akapitzlist"/>
        <w:spacing w:before="120" w:after="120" w:line="360" w:lineRule="auto"/>
        <w:ind w:left="284"/>
        <w:rPr>
          <w:rFonts w:ascii="Arial" w:hAnsi="Arial" w:cs="Arial"/>
          <w:sz w:val="24"/>
          <w:szCs w:val="24"/>
        </w:rPr>
      </w:pPr>
      <w:r w:rsidRPr="00D12398">
        <w:rPr>
          <w:rFonts w:ascii="Arial" w:hAnsi="Arial" w:cs="Arial"/>
          <w:sz w:val="24"/>
          <w:szCs w:val="24"/>
        </w:rPr>
        <w:t>Osoby te muszą przebywać w Polsce legalnie, na podstawie dokumentów upoważniających do pobytu i pracy, takich jak np. wiza, karta pobytu (czasowego, stałego lub rezydenta długoterminowego UE) czy dokumentu potwierdzającego objęcie ochroną. W zakres pomocy włączeni są zarówno migranci przyjeżdżający do pracy, studenci, jak również uchodźcy oraz osoby, które otrzymały inne formy ochrony.</w:t>
      </w:r>
    </w:p>
    <w:p w14:paraId="26C98F77" w14:textId="656A9E27" w:rsidR="002B68CE" w:rsidRDefault="002B68CE" w:rsidP="006D2B56">
      <w:pPr>
        <w:pStyle w:val="Akapitzlist"/>
        <w:numPr>
          <w:ilvl w:val="0"/>
          <w:numId w:val="28"/>
        </w:numPr>
        <w:spacing w:before="120" w:after="120" w:line="360" w:lineRule="auto"/>
        <w:rPr>
          <w:rFonts w:ascii="Arial" w:hAnsi="Arial" w:cs="Arial"/>
          <w:sz w:val="24"/>
          <w:szCs w:val="24"/>
        </w:rPr>
      </w:pPr>
      <w:r w:rsidRPr="00D12398">
        <w:rPr>
          <w:rFonts w:ascii="Arial" w:hAnsi="Arial" w:cs="Arial"/>
          <w:sz w:val="24"/>
          <w:szCs w:val="24"/>
        </w:rPr>
        <w:t xml:space="preserve">Zgodnie ze specyficznym kryterium merytorycznym nr 5 „Preferencje udziału”, </w:t>
      </w:r>
      <w:r w:rsidR="00161DEF" w:rsidRPr="00D12398">
        <w:rPr>
          <w:rFonts w:ascii="Arial" w:hAnsi="Arial" w:cs="Arial"/>
          <w:sz w:val="24"/>
          <w:szCs w:val="24"/>
        </w:rPr>
        <w:br/>
      </w:r>
      <w:r w:rsidRPr="00D12398">
        <w:rPr>
          <w:rFonts w:ascii="Arial" w:hAnsi="Arial" w:cs="Arial"/>
          <w:sz w:val="24"/>
          <w:szCs w:val="24"/>
        </w:rPr>
        <w:t>w przypadku realizacji 1. typu projektu „Integracja społeczna, zawodowa, edukacyjna” planuje się, że przyjęte kryteria rekrutacji będą zapewniać preferencje dla osób, które po agresji Federacji Rosyjskiej na Ukrainę zostały objęte ochroną czasową.</w:t>
      </w:r>
    </w:p>
    <w:p w14:paraId="2F52CEAF" w14:textId="1B3BA547" w:rsidR="005C1858" w:rsidRPr="00D12398" w:rsidRDefault="005C1858" w:rsidP="005C1858">
      <w:pPr>
        <w:pStyle w:val="Akapitzlist"/>
        <w:numPr>
          <w:ilvl w:val="0"/>
          <w:numId w:val="28"/>
        </w:numPr>
        <w:spacing w:before="120" w:after="120" w:line="360" w:lineRule="auto"/>
        <w:rPr>
          <w:rFonts w:ascii="Arial" w:hAnsi="Arial" w:cs="Arial"/>
          <w:sz w:val="24"/>
          <w:szCs w:val="24"/>
        </w:rPr>
      </w:pPr>
      <w:r w:rsidRPr="005C1858">
        <w:rPr>
          <w:rFonts w:ascii="Arial" w:hAnsi="Arial" w:cs="Arial"/>
          <w:sz w:val="24"/>
          <w:szCs w:val="24"/>
        </w:rPr>
        <w:t>Beneficjent jest zobowiązany do weryfikacji statusu uczestnika projektu.</w:t>
      </w:r>
    </w:p>
    <w:p w14:paraId="70173662" w14:textId="77777777" w:rsidR="002B68CE" w:rsidRPr="00D12398" w:rsidRDefault="00064C2A"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Warunkiem kwalifikowalności uczestnika projektu otrzymującego wsparcie jest spełnienie przez niego kryteriów kwalifikowalności uprawniających do udziału w projekcie, co jest potwierdzone właściwym dokumentem</w:t>
      </w:r>
      <w:r w:rsidR="002B68CE" w:rsidRPr="00D12398">
        <w:rPr>
          <w:rFonts w:ascii="Arial" w:hAnsi="Arial" w:cs="Arial"/>
          <w:sz w:val="24"/>
          <w:szCs w:val="24"/>
        </w:rPr>
        <w:t>.</w:t>
      </w:r>
    </w:p>
    <w:p w14:paraId="4C7C8681" w14:textId="76748B76" w:rsidR="002B68CE" w:rsidRPr="00D12398" w:rsidRDefault="002B68CE" w:rsidP="002B68CE">
      <w:pPr>
        <w:pStyle w:val="Akapitzlist"/>
        <w:spacing w:after="120" w:line="360" w:lineRule="auto"/>
        <w:ind w:left="360"/>
        <w:contextualSpacing w:val="0"/>
        <w:rPr>
          <w:rFonts w:ascii="Arial" w:hAnsi="Arial" w:cs="Arial"/>
          <w:sz w:val="24"/>
          <w:szCs w:val="24"/>
        </w:rPr>
      </w:pPr>
      <w:r w:rsidRPr="00D12398">
        <w:rPr>
          <w:rFonts w:ascii="Arial" w:eastAsia="Calibri" w:hAnsi="Arial" w:cs="Arial"/>
          <w:spacing w:val="-2"/>
          <w:sz w:val="24"/>
          <w:szCs w:val="24"/>
        </w:rPr>
        <w:t>W związku z tym ION rekomenduje stosowanie poniższych dokumentów potwierdzających spełnienie kryterium kwalifikowalności uprawniającego do udziału w projekcie np.:</w:t>
      </w:r>
    </w:p>
    <w:p w14:paraId="6040D402"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obywateli państw trzecich oraz członków ich rodzin, przebywających na terenie regionu:</w:t>
      </w:r>
    </w:p>
    <w:p w14:paraId="32124611"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dokument upoważniający do pobytu i pracy: </w:t>
      </w:r>
    </w:p>
    <w:p w14:paraId="0216BEE4" w14:textId="77777777" w:rsidR="002B68CE" w:rsidRPr="00D12398" w:rsidRDefault="002B68CE" w:rsidP="002B68CE">
      <w:pPr>
        <w:spacing w:before="120" w:after="120" w:line="360" w:lineRule="auto"/>
        <w:ind w:left="357" w:firstLine="919"/>
        <w:rPr>
          <w:rFonts w:ascii="Arial" w:eastAsia="Calibri" w:hAnsi="Arial" w:cs="Arial"/>
          <w:sz w:val="24"/>
          <w:szCs w:val="24"/>
        </w:rPr>
      </w:pPr>
      <w:r w:rsidRPr="00D12398">
        <w:rPr>
          <w:rFonts w:ascii="Arial" w:eastAsia="Calibri" w:hAnsi="Arial" w:cs="Arial"/>
          <w:sz w:val="24"/>
          <w:szCs w:val="24"/>
        </w:rPr>
        <w:t xml:space="preserve">- wiza, </w:t>
      </w:r>
    </w:p>
    <w:p w14:paraId="3DA5D398"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xml:space="preserve">- karta pobytu (czasowego, stałego lub rezydenta długoterminowego UE); </w:t>
      </w:r>
    </w:p>
    <w:p w14:paraId="1DB352DA"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dokument potwierdzający objęcie ochroną np.: </w:t>
      </w:r>
    </w:p>
    <w:p w14:paraId="037E3D81" w14:textId="77777777" w:rsidR="002B68CE" w:rsidRPr="00D12398" w:rsidRDefault="002B68CE" w:rsidP="002B68CE">
      <w:pPr>
        <w:spacing w:before="120" w:after="120" w:line="360" w:lineRule="auto"/>
        <w:ind w:left="426" w:firstLine="850"/>
        <w:rPr>
          <w:rFonts w:ascii="Arial" w:eastAsia="Calibri" w:hAnsi="Arial" w:cs="Arial"/>
          <w:sz w:val="24"/>
          <w:szCs w:val="24"/>
        </w:rPr>
      </w:pPr>
      <w:r w:rsidRPr="00D12398">
        <w:rPr>
          <w:rFonts w:ascii="Arial" w:eastAsia="Calibri" w:hAnsi="Arial" w:cs="Arial"/>
          <w:sz w:val="24"/>
          <w:szCs w:val="24"/>
        </w:rPr>
        <w:t xml:space="preserve">- ochroną czasową; ochroną międzynarodową – status uchodźcy, </w:t>
      </w:r>
    </w:p>
    <w:p w14:paraId="1D0A3C35"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ochroną uzupełniającą; ochroną krajową – zgoda na pobyt ze względów humanitarnych, zgoda na pobyt tolerowany;</w:t>
      </w:r>
    </w:p>
    <w:p w14:paraId="2CB47587"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osób objętych ochroną czasową w związku z agresją Federacji Rosyjskiej na Ukrainę:</w:t>
      </w:r>
    </w:p>
    <w:p w14:paraId="220D7F55"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dokumenty wymienione w art. 2 ustawy z dnia 12 marca 2022 r. </w:t>
      </w:r>
      <w:r w:rsidRPr="00D12398">
        <w:rPr>
          <w:rFonts w:ascii="Arial" w:eastAsia="Calibri" w:hAnsi="Arial" w:cs="Arial"/>
          <w:sz w:val="24"/>
          <w:szCs w:val="24"/>
        </w:rPr>
        <w:br/>
        <w:t xml:space="preserve">o pomocy obywatelom Ukrainy w związku z konfliktem zbrojnym </w:t>
      </w:r>
      <w:r w:rsidRPr="00D12398">
        <w:rPr>
          <w:rFonts w:ascii="Arial" w:eastAsia="Calibri" w:hAnsi="Arial" w:cs="Arial"/>
          <w:sz w:val="24"/>
          <w:szCs w:val="24"/>
        </w:rPr>
        <w:br/>
        <w:t>na terytorium tego państwa,</w:t>
      </w:r>
    </w:p>
    <w:p w14:paraId="7ADA97B2"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jeśli dana osoba nie ma ww. dokumentów: notatka służbowa potwierdzająca weryfikację legalności pobytu na podstawie przedstawionego dokumentu, np. Diia.pl.;</w:t>
      </w:r>
    </w:p>
    <w:p w14:paraId="2EFA943B"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w przypadku pracowników lub przedstawicieli podmiotów działających </w:t>
      </w:r>
      <w:r w:rsidRPr="00D12398">
        <w:rPr>
          <w:rFonts w:ascii="Arial" w:eastAsia="Calibri" w:hAnsi="Arial" w:cs="Arial"/>
          <w:sz w:val="24"/>
          <w:szCs w:val="24"/>
        </w:rPr>
        <w:br/>
        <w:t>na rzecz obywateli państw trzecich:</w:t>
      </w:r>
    </w:p>
    <w:p w14:paraId="5E156BFB" w14:textId="77777777" w:rsidR="002B68CE" w:rsidRPr="00D12398" w:rsidRDefault="002B68CE" w:rsidP="006D2B56">
      <w:pPr>
        <w:pStyle w:val="Akapitzlist"/>
        <w:numPr>
          <w:ilvl w:val="0"/>
          <w:numId w:val="42"/>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 potwierdzający zatrudnienie w danym podmiocie, np.: </w:t>
      </w:r>
    </w:p>
    <w:p w14:paraId="76DC6023"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F610464" w14:textId="77777777" w:rsidR="002B68CE" w:rsidRPr="00D12398" w:rsidRDefault="002B68CE" w:rsidP="002B68CE">
      <w:pPr>
        <w:spacing w:before="120" w:after="120" w:line="360" w:lineRule="auto"/>
        <w:ind w:firstLine="709"/>
        <w:rPr>
          <w:rFonts w:ascii="Arial" w:eastAsia="Calibri" w:hAnsi="Arial" w:cs="Arial"/>
          <w:sz w:val="24"/>
          <w:szCs w:val="24"/>
        </w:rPr>
      </w:pPr>
      <w:r w:rsidRPr="00D12398">
        <w:rPr>
          <w:rFonts w:ascii="Arial" w:eastAsia="Calibri" w:hAnsi="Arial" w:cs="Arial"/>
          <w:sz w:val="24"/>
          <w:szCs w:val="24"/>
        </w:rPr>
        <w:t xml:space="preserve">oraz </w:t>
      </w:r>
    </w:p>
    <w:p w14:paraId="47F25CE6"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zakres działalności podmiotu np.:</w:t>
      </w:r>
    </w:p>
    <w:p w14:paraId="37E2C50A"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xml:space="preserve">- KRS, </w:t>
      </w:r>
    </w:p>
    <w:p w14:paraId="11ADD02D"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statut;</w:t>
      </w:r>
    </w:p>
    <w:p w14:paraId="54180305"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pracowników i wolontariuszy JST oraz ich jednostek organizacyjnych:</w:t>
      </w:r>
    </w:p>
    <w:p w14:paraId="3838CB41"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zatrudnienie w danym podmiocie np.:</w:t>
      </w:r>
    </w:p>
    <w:p w14:paraId="75DA60CA" w14:textId="77777777" w:rsidR="002B68CE" w:rsidRPr="00D12398" w:rsidRDefault="002B68CE" w:rsidP="002B68CE">
      <w:pPr>
        <w:pStyle w:val="Akapitzlist"/>
        <w:spacing w:before="120" w:after="120" w:line="360" w:lineRule="auto"/>
        <w:ind w:left="1440" w:hanging="164"/>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5418767" w14:textId="55C01FF7" w:rsidR="00D55D8D" w:rsidRPr="00D12398" w:rsidRDefault="002B68CE" w:rsidP="00143D61">
      <w:pPr>
        <w:spacing w:after="120" w:line="360" w:lineRule="auto"/>
        <w:ind w:firstLine="1274"/>
        <w:rPr>
          <w:rFonts w:ascii="Arial" w:hAnsi="Arial" w:cs="Arial"/>
          <w:sz w:val="24"/>
          <w:szCs w:val="24"/>
        </w:rPr>
      </w:pPr>
      <w:r w:rsidRPr="00D12398">
        <w:rPr>
          <w:rFonts w:ascii="Arial" w:eastAsia="Calibri" w:hAnsi="Arial" w:cs="Arial"/>
          <w:sz w:val="24"/>
          <w:szCs w:val="24"/>
        </w:rPr>
        <w:t>- kopia umowy o wolontariat.</w:t>
      </w:r>
      <w:r w:rsidR="004B27CB" w:rsidRPr="00D12398">
        <w:rPr>
          <w:rFonts w:ascii="Arial" w:hAnsi="Arial" w:cs="Arial"/>
          <w:sz w:val="24"/>
          <w:szCs w:val="24"/>
        </w:rPr>
        <w:t xml:space="preserve"> </w:t>
      </w:r>
    </w:p>
    <w:p w14:paraId="5C8039E9" w14:textId="17ABABD5" w:rsidR="002B68CE" w:rsidRPr="00D12398" w:rsidRDefault="002B68CE" w:rsidP="002B68CE">
      <w:pPr>
        <w:spacing w:before="120" w:after="120" w:line="360" w:lineRule="auto"/>
        <w:rPr>
          <w:rFonts w:ascii="Arial" w:eastAsia="Calibri" w:hAnsi="Arial" w:cs="Arial"/>
          <w:sz w:val="24"/>
          <w:szCs w:val="24"/>
        </w:rPr>
      </w:pPr>
      <w:r w:rsidRPr="00D12398">
        <w:rPr>
          <w:rFonts w:ascii="Arial" w:eastAsia="Calibri" w:hAnsi="Arial" w:cs="Arial"/>
          <w:sz w:val="24"/>
          <w:szCs w:val="24"/>
        </w:rPr>
        <w:t>Co do zasady, kwalifikowalność uczestnika projektu jest potwierdzana bezpośrednio przed udzieleniem mu pierwszej formy wsparcia w ramach projektu, przy czym jeżeli charakter wsparcia uzasadnia prowadzenie rekrutacji na wcześniejszym etapie realizacji projektu – kwalifikowalność uczestnika projektu otrzymującego wsparcie potwierdzana może być na etapie rekrutacji do projektu. Potwierdzanie spełnienia kryteriów kwalifikowalności uprawniających do udziału w projekcie jest przeprowadzane w sposób gwarantujący wiarygodność danych.</w:t>
      </w:r>
    </w:p>
    <w:p w14:paraId="6F02E10A" w14:textId="19E23F86" w:rsidR="002B68CE" w:rsidRPr="00D12398" w:rsidRDefault="002B68CE" w:rsidP="002B68CE">
      <w:pPr>
        <w:spacing w:before="120" w:after="120" w:line="360" w:lineRule="auto"/>
        <w:rPr>
          <w:rFonts w:ascii="Arial" w:hAnsi="Arial" w:cs="Arial"/>
          <w:sz w:val="24"/>
          <w:szCs w:val="24"/>
        </w:rPr>
      </w:pPr>
      <w:r w:rsidRPr="00D12398">
        <w:rPr>
          <w:rFonts w:ascii="Arial" w:eastAsia="Calibri" w:hAnsi="Arial" w:cs="Arial"/>
          <w:sz w:val="24"/>
          <w:szCs w:val="24"/>
        </w:rPr>
        <w:t xml:space="preserve">Przystępując do projektu uczestnik projektu musi potwierdzić zapoznanie </w:t>
      </w:r>
      <w:r w:rsidRPr="00D12398">
        <w:rPr>
          <w:rFonts w:ascii="Arial" w:eastAsia="Calibri" w:hAnsi="Arial" w:cs="Arial"/>
          <w:sz w:val="24"/>
          <w:szCs w:val="24"/>
        </w:rPr>
        <w:br/>
        <w:t xml:space="preserve">się z informacjami wynikającymi z art. 13 i art. 14 RODO. W przypadku uczestnika projektu nieposiadającego zdolności do czynności prawnych, fakt zapoznania </w:t>
      </w:r>
      <w:r w:rsidRPr="00D12398">
        <w:rPr>
          <w:rFonts w:ascii="Arial" w:eastAsia="Calibri" w:hAnsi="Arial" w:cs="Arial"/>
          <w:sz w:val="24"/>
          <w:szCs w:val="24"/>
        </w:rPr>
        <w:br/>
        <w:t>się z powyższymi informacjami potwierdza jego opiekun prawny</w:t>
      </w:r>
      <w:r w:rsidRPr="00D12398">
        <w:rPr>
          <w:rFonts w:ascii="Arial" w:hAnsi="Arial" w:cs="Arial"/>
          <w:sz w:val="24"/>
          <w:szCs w:val="24"/>
        </w:rPr>
        <w:t>.</w:t>
      </w:r>
    </w:p>
    <w:p w14:paraId="1681EE98" w14:textId="77777777" w:rsidR="006430EC" w:rsidRPr="00D12398" w:rsidRDefault="006430EC" w:rsidP="002B68CE">
      <w:pPr>
        <w:spacing w:before="120" w:after="120" w:line="360" w:lineRule="auto"/>
        <w:rPr>
          <w:rFonts w:ascii="Arial" w:hAnsi="Arial" w:cs="Arial"/>
          <w:iCs/>
          <w:sz w:val="24"/>
          <w:szCs w:val="24"/>
        </w:rPr>
      </w:pPr>
    </w:p>
    <w:p w14:paraId="598355D0" w14:textId="6764270F" w:rsidR="006C6CAE" w:rsidRPr="00D12398" w:rsidRDefault="004E5446" w:rsidP="00775CE1">
      <w:pPr>
        <w:pStyle w:val="Nagwek1"/>
        <w:rPr>
          <w:b w:val="0"/>
          <w:bCs w:val="0"/>
        </w:rPr>
      </w:pPr>
      <w:r w:rsidRPr="00D12398">
        <w:t xml:space="preserve">§ </w:t>
      </w:r>
      <w:r w:rsidR="00D416CB" w:rsidRPr="00D12398">
        <w:t>7</w:t>
      </w:r>
    </w:p>
    <w:p w14:paraId="6BE8C394" w14:textId="1A942496" w:rsidR="00B22B96" w:rsidRPr="00D12398" w:rsidRDefault="00B22B96" w:rsidP="00775CE1">
      <w:pPr>
        <w:pStyle w:val="Nagwek1"/>
      </w:pPr>
      <w:bookmarkStart w:id="17" w:name="_Toc191555579"/>
      <w:r w:rsidRPr="00D12398">
        <w:t>Zasady horyzontalne</w:t>
      </w:r>
      <w:bookmarkEnd w:id="17"/>
    </w:p>
    <w:p w14:paraId="698EA397" w14:textId="77777777" w:rsidR="0038413A"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Wnioskodawca ubiegający się o dofinansowanie zobowiązany jest do stosowania zasad horyzontalnych, tj. równości szans</w:t>
      </w:r>
      <w:r w:rsidR="00127157" w:rsidRPr="00D12398">
        <w:rPr>
          <w:rFonts w:ascii="Arial" w:hAnsi="Arial" w:cs="Arial"/>
          <w:sz w:val="24"/>
          <w:szCs w:val="24"/>
        </w:rPr>
        <w:t>, dostępności</w:t>
      </w:r>
      <w:r w:rsidRPr="00D12398">
        <w:rPr>
          <w:rFonts w:ascii="Arial" w:hAnsi="Arial" w:cs="Arial"/>
          <w:sz w:val="24"/>
          <w:szCs w:val="24"/>
        </w:rPr>
        <w:t xml:space="preserve"> i niedyskryminacji, w tym dostępności dla osób z niepełnosprawnościami, równości kobiet i mężczyzn oraz zasady zrównoważonego rozwoju, w tym zasady „nie czyń poważnych szkód” środowisku (DNSH).</w:t>
      </w:r>
      <w:r w:rsidR="00B17254" w:rsidRPr="00D12398">
        <w:rPr>
          <w:rFonts w:ascii="Arial" w:hAnsi="Arial" w:cs="Arial"/>
          <w:sz w:val="24"/>
          <w:szCs w:val="24"/>
        </w:rPr>
        <w:t xml:space="preserve"> </w:t>
      </w:r>
    </w:p>
    <w:p w14:paraId="0EDB5C14" w14:textId="2C4B09DA" w:rsidR="0038413A" w:rsidRPr="00D12398" w:rsidRDefault="0038413A"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Zasada </w:t>
      </w:r>
      <w:r w:rsidRPr="00D12398">
        <w:rPr>
          <w:rFonts w:ascii="Arial" w:hAnsi="Arial" w:cs="Arial"/>
          <w:b/>
          <w:sz w:val="24"/>
          <w:szCs w:val="24"/>
        </w:rPr>
        <w:t>DNSH</w:t>
      </w:r>
      <w:r w:rsidRPr="00D12398">
        <w:rPr>
          <w:rFonts w:ascii="Arial" w:hAnsi="Arial" w:cs="Arial"/>
          <w:sz w:val="24"/>
          <w:szCs w:val="24"/>
        </w:rPr>
        <w:t xml:space="preserve"> – </w:t>
      </w:r>
      <w:r w:rsidRPr="00D12398">
        <w:rPr>
          <w:rFonts w:ascii="Arial" w:hAnsi="Arial" w:cs="Arial"/>
          <w:bCs/>
          <w:sz w:val="24"/>
          <w:szCs w:val="24"/>
        </w:rPr>
        <w:t>(</w:t>
      </w:r>
      <w:r w:rsidRPr="00D12398">
        <w:rPr>
          <w:rFonts w:ascii="Arial" w:hAnsi="Arial" w:cs="Arial"/>
          <w:sz w:val="24"/>
          <w:szCs w:val="24"/>
        </w:rPr>
        <w:t>ang. Do No Significant Harm</w:t>
      </w:r>
      <w:r w:rsidRPr="00D12398">
        <w:rPr>
          <w:rFonts w:ascii="Arial" w:hAnsi="Arial" w:cs="Arial"/>
          <w:b/>
          <w:bCs/>
          <w:sz w:val="24"/>
          <w:szCs w:val="24"/>
        </w:rPr>
        <w:t xml:space="preserve"> </w:t>
      </w:r>
      <w:r w:rsidRPr="00D12398">
        <w:rPr>
          <w:rFonts w:ascii="Arial" w:hAnsi="Arial" w:cs="Arial"/>
          <w:bCs/>
          <w:sz w:val="24"/>
          <w:szCs w:val="24"/>
        </w:rPr>
        <w:t>–</w:t>
      </w:r>
      <w:r w:rsidRPr="00D12398">
        <w:rPr>
          <w:rFonts w:ascii="Arial" w:hAnsi="Arial" w:cs="Arial"/>
          <w:b/>
          <w:bCs/>
          <w:sz w:val="24"/>
          <w:szCs w:val="24"/>
        </w:rPr>
        <w:t xml:space="preserve"> </w:t>
      </w:r>
      <w:r w:rsidRPr="00D12398">
        <w:rPr>
          <w:rFonts w:ascii="Arial" w:hAnsi="Arial" w:cs="Arial"/>
          <w:sz w:val="24"/>
          <w:szCs w:val="24"/>
        </w:rPr>
        <w:t>„nie czyń poważnych szkód") to zasada horyzontalna UE, której istotą jest niewspieranie ani nieprowadzenie działalności gospodarczej, która czyni znaczące szkody dla któregokolwiek z następujących celów środowiskowych:</w:t>
      </w:r>
    </w:p>
    <w:p w14:paraId="106826C3"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łagodzenie zmian klimatu;</w:t>
      </w:r>
    </w:p>
    <w:p w14:paraId="06A3C2DC"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adaptacja do zmian klimatu;</w:t>
      </w:r>
    </w:p>
    <w:p w14:paraId="5377385B"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odpowiednie użytkowanie i ochrona zasobów wodnych i morskich;</w:t>
      </w:r>
    </w:p>
    <w:p w14:paraId="1FB9CB02"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gospodarka o obiegu zamkniętym, w tym zapobieganie powstawaniu odpadów i recykling;</w:t>
      </w:r>
    </w:p>
    <w:p w14:paraId="2945FC01" w14:textId="55C5B7C0"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zapobieganie i kontrola zanieczyszczeń powietrza, wody lub ziemi;</w:t>
      </w:r>
    </w:p>
    <w:p w14:paraId="442E52B6" w14:textId="4835E4B5"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ochrona i odtwarzanie bioróżnorodności i ekosystemów.</w:t>
      </w:r>
    </w:p>
    <w:p w14:paraId="51DBD0DD" w14:textId="46421D54"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Wnioskodawca zobowiązany jest także do poszanowania praw podstawowych </w:t>
      </w:r>
      <w:r w:rsidR="00161DEF" w:rsidRPr="00D12398">
        <w:rPr>
          <w:rFonts w:ascii="Arial" w:hAnsi="Arial" w:cs="Arial"/>
          <w:sz w:val="24"/>
          <w:szCs w:val="24"/>
        </w:rPr>
        <w:br/>
      </w:r>
      <w:r w:rsidRPr="00D12398">
        <w:rPr>
          <w:rFonts w:ascii="Arial" w:hAnsi="Arial" w:cs="Arial"/>
          <w:sz w:val="24"/>
          <w:szCs w:val="24"/>
        </w:rPr>
        <w:t>i przestrzegania Karty Praw Podstawowych Unii Europejskiej (KPP) z</w:t>
      </w:r>
      <w:r w:rsidR="00B17254" w:rsidRPr="00D12398">
        <w:rPr>
          <w:rFonts w:ascii="Arial" w:hAnsi="Arial" w:cs="Arial"/>
          <w:sz w:val="24"/>
          <w:szCs w:val="24"/>
        </w:rPr>
        <w:t xml:space="preserve"> </w:t>
      </w:r>
      <w:r w:rsidRPr="00D12398">
        <w:rPr>
          <w:rFonts w:ascii="Arial" w:hAnsi="Arial" w:cs="Arial"/>
          <w:sz w:val="24"/>
          <w:szCs w:val="24"/>
        </w:rPr>
        <w:t>dnia 7 czerwca 2016 r. oraz Konwencji o Prawach Osób Niepełnosprawnych sporządzonej w</w:t>
      </w:r>
      <w:r w:rsidR="005C69EF" w:rsidRPr="00D12398">
        <w:rPr>
          <w:rFonts w:ascii="Arial" w:hAnsi="Arial" w:cs="Arial"/>
          <w:sz w:val="24"/>
          <w:szCs w:val="24"/>
        </w:rPr>
        <w:t xml:space="preserve"> </w:t>
      </w:r>
      <w:r w:rsidRPr="00D12398">
        <w:rPr>
          <w:rFonts w:ascii="Arial" w:hAnsi="Arial" w:cs="Arial"/>
          <w:sz w:val="24"/>
          <w:szCs w:val="24"/>
        </w:rPr>
        <w:t>Nowym Jorku dnia 13</w:t>
      </w:r>
      <w:r w:rsidR="00C24A48" w:rsidRPr="00D12398">
        <w:rPr>
          <w:rFonts w:ascii="Arial" w:hAnsi="Arial" w:cs="Arial"/>
          <w:sz w:val="24"/>
          <w:szCs w:val="24"/>
        </w:rPr>
        <w:t xml:space="preserve"> </w:t>
      </w:r>
      <w:r w:rsidRPr="00D12398">
        <w:rPr>
          <w:rFonts w:ascii="Arial" w:hAnsi="Arial" w:cs="Arial"/>
          <w:sz w:val="24"/>
          <w:szCs w:val="24"/>
        </w:rPr>
        <w:t xml:space="preserve">grudnia 2006 r. </w:t>
      </w:r>
    </w:p>
    <w:p w14:paraId="5FE70B45" w14:textId="77777777"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Realizacja powyższych zasad jest wymagana, aby móc ubiegać się o dofinansowanie projektu ze środków UE. </w:t>
      </w:r>
    </w:p>
    <w:p w14:paraId="15611805" w14:textId="40C5A87E"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dotyczy </w:t>
      </w:r>
      <w:r w:rsidRPr="00D12398">
        <w:rPr>
          <w:rFonts w:ascii="Arial" w:hAnsi="Arial" w:cs="Arial"/>
          <w:b/>
          <w:sz w:val="24"/>
          <w:szCs w:val="24"/>
        </w:rPr>
        <w:t>każdego etapu pracy z projektem</w:t>
      </w:r>
      <w:r w:rsidRPr="00D12398">
        <w:rPr>
          <w:rFonts w:ascii="Arial" w:hAnsi="Arial" w:cs="Arial"/>
          <w:sz w:val="24"/>
          <w:szCs w:val="24"/>
        </w:rPr>
        <w:t>: począwszy od planowania działań projektowych, opisania projektu w formularzu wniosku o dofinansowanie</w:t>
      </w:r>
      <w:r w:rsidR="005C69EF" w:rsidRPr="00D12398">
        <w:rPr>
          <w:rFonts w:ascii="Arial" w:hAnsi="Arial" w:cs="Arial"/>
          <w:sz w:val="24"/>
          <w:szCs w:val="24"/>
        </w:rPr>
        <w:t xml:space="preserve"> (</w:t>
      </w:r>
      <w:r w:rsidR="009A1C31" w:rsidRPr="00D12398">
        <w:rPr>
          <w:rFonts w:ascii="Arial" w:hAnsi="Arial" w:cs="Arial"/>
          <w:sz w:val="24"/>
          <w:szCs w:val="24"/>
        </w:rPr>
        <w:t xml:space="preserve">w zakresie zasady dostępności </w:t>
      </w:r>
      <w:r w:rsidR="005C69EF" w:rsidRPr="00D12398">
        <w:rPr>
          <w:rFonts w:ascii="Arial" w:hAnsi="Arial" w:cs="Arial"/>
          <w:sz w:val="24"/>
          <w:szCs w:val="24"/>
        </w:rPr>
        <w:t xml:space="preserve">m.in. opisanie </w:t>
      </w:r>
      <w:r w:rsidR="009A1C31" w:rsidRPr="00D12398">
        <w:rPr>
          <w:rFonts w:ascii="Arial" w:hAnsi="Arial" w:cs="Arial"/>
          <w:sz w:val="24"/>
          <w:szCs w:val="24"/>
        </w:rPr>
        <w:t xml:space="preserve">spełnienia zasady </w:t>
      </w:r>
      <w:r w:rsidR="005C69EF" w:rsidRPr="00D12398">
        <w:rPr>
          <w:rFonts w:ascii="Arial" w:hAnsi="Arial" w:cs="Arial"/>
          <w:sz w:val="24"/>
          <w:szCs w:val="24"/>
        </w:rPr>
        <w:t xml:space="preserve">dostępności materiałów informacyjnych o projekcie, </w:t>
      </w:r>
      <w:r w:rsidR="009A1C31" w:rsidRPr="00D12398">
        <w:rPr>
          <w:rFonts w:ascii="Arial" w:hAnsi="Arial" w:cs="Arial"/>
          <w:sz w:val="24"/>
          <w:szCs w:val="24"/>
        </w:rPr>
        <w:t>dostępności rekrutacji i formularzy rekrutacyjnych, w których powinno się znaleźć pytanie o szczególne potrzeby potencjalnych uczestników projektu, dostępności strony www zgodnie ze standardem W</w:t>
      </w:r>
      <w:r w:rsidR="003703CC" w:rsidRPr="00D12398">
        <w:rPr>
          <w:rFonts w:ascii="Arial" w:hAnsi="Arial" w:cs="Arial"/>
          <w:sz w:val="24"/>
          <w:szCs w:val="24"/>
        </w:rPr>
        <w:t>CA</w:t>
      </w:r>
      <w:r w:rsidR="009A1C31" w:rsidRPr="00D12398">
        <w:rPr>
          <w:rFonts w:ascii="Arial" w:hAnsi="Arial" w:cs="Arial"/>
          <w:sz w:val="24"/>
          <w:szCs w:val="24"/>
        </w:rPr>
        <w:t>G.2.1, dostępności świadczonych usług i produktów, a także dostępności architektonicznej biura projektu i pomieszczeń, w których projekt będzie realizowany, w zakresie pozostałych zasad)</w:t>
      </w:r>
      <w:r w:rsidRPr="00D12398">
        <w:rPr>
          <w:rFonts w:ascii="Arial" w:hAnsi="Arial" w:cs="Arial"/>
          <w:sz w:val="24"/>
          <w:szCs w:val="24"/>
        </w:rPr>
        <w:t xml:space="preserve">, poprzez wdrażanie projektu, jego monitorowanie i rozliczanie, a także trwałość (jeśli dotyczy). </w:t>
      </w:r>
    </w:p>
    <w:p w14:paraId="2D7E7C90" w14:textId="0FED554B" w:rsidR="00A7042E" w:rsidRPr="00D12398" w:rsidRDefault="00A7042E"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We wniosku o dofinansowanie należy wskazać </w:t>
      </w:r>
      <w:r w:rsidR="00AB385F" w:rsidRPr="00D12398">
        <w:rPr>
          <w:rFonts w:ascii="Arial" w:hAnsi="Arial" w:cs="Arial"/>
          <w:sz w:val="24"/>
          <w:szCs w:val="24"/>
        </w:rPr>
        <w:t>wszystkie adekwatne do realizowanych działań standardy dostępności, które będą stosowane w projekcie.</w:t>
      </w:r>
    </w:p>
    <w:p w14:paraId="648F8085" w14:textId="4162D661" w:rsidR="00C24A48" w:rsidRPr="00D12398" w:rsidRDefault="00C24A48"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podlega ocenie i kontroli: na etapie oceny wniosku o dofinansowanie, na etapie wdrażania i rozliczania projektu, monitorowania, zachowania trwałości. </w:t>
      </w:r>
    </w:p>
    <w:p w14:paraId="35366FC8" w14:textId="5964E5E1" w:rsidR="00AC175E"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Szczegółowe warunki, w tym dobre praktyki dotyczące realizacji w projektach zasady równości szans i</w:t>
      </w:r>
      <w:r w:rsidR="005C69EF" w:rsidRPr="00D12398">
        <w:rPr>
          <w:rFonts w:ascii="Arial" w:hAnsi="Arial" w:cs="Arial"/>
          <w:sz w:val="24"/>
          <w:szCs w:val="24"/>
        </w:rPr>
        <w:t xml:space="preserve"> </w:t>
      </w:r>
      <w:r w:rsidRPr="00D12398">
        <w:rPr>
          <w:rFonts w:ascii="Arial" w:hAnsi="Arial" w:cs="Arial"/>
          <w:sz w:val="24"/>
          <w:szCs w:val="24"/>
        </w:rPr>
        <w:t>niedyskryminacji oraz równości płci, zawarte zostały w</w:t>
      </w:r>
      <w:bookmarkStart w:id="18" w:name="_Hlk130277838"/>
      <w:r w:rsidR="005C69EF" w:rsidRPr="00D12398">
        <w:rPr>
          <w:rFonts w:ascii="Arial" w:hAnsi="Arial" w:cs="Arial"/>
          <w:sz w:val="24"/>
          <w:szCs w:val="24"/>
        </w:rPr>
        <w:t xml:space="preserve"> </w:t>
      </w:r>
      <w:r w:rsidRPr="00D12398">
        <w:rPr>
          <w:rFonts w:ascii="Arial" w:hAnsi="Arial" w:cs="Arial"/>
          <w:sz w:val="24"/>
          <w:szCs w:val="24"/>
        </w:rPr>
        <w:t>Wytycznych dotyczących realizacji zasad równościowych w</w:t>
      </w:r>
      <w:r w:rsidR="00C24A48" w:rsidRPr="00D12398">
        <w:rPr>
          <w:rFonts w:ascii="Arial" w:hAnsi="Arial" w:cs="Arial"/>
          <w:sz w:val="24"/>
          <w:szCs w:val="24"/>
        </w:rPr>
        <w:t xml:space="preserve"> </w:t>
      </w:r>
      <w:r w:rsidRPr="00D12398">
        <w:rPr>
          <w:rFonts w:ascii="Arial" w:hAnsi="Arial" w:cs="Arial"/>
          <w:sz w:val="24"/>
          <w:szCs w:val="24"/>
        </w:rPr>
        <w:t>ramach funduszy unijnych na lata 2021-2027</w:t>
      </w:r>
      <w:bookmarkEnd w:id="18"/>
      <w:r w:rsidR="00AC175E" w:rsidRPr="00D12398">
        <w:rPr>
          <w:rFonts w:ascii="Arial" w:hAnsi="Arial" w:cs="Arial"/>
          <w:sz w:val="24"/>
          <w:szCs w:val="24"/>
        </w:rPr>
        <w:t xml:space="preserve"> </w:t>
      </w:r>
      <w:r w:rsidR="00F474BE" w:rsidRPr="00D12398">
        <w:rPr>
          <w:rFonts w:ascii="Arial" w:hAnsi="Arial" w:cs="Arial"/>
          <w:sz w:val="24"/>
          <w:szCs w:val="24"/>
        </w:rPr>
        <w:t>oraz następujących załącznikach do tych Wytycznych</w:t>
      </w:r>
      <w:r w:rsidR="00A140D6" w:rsidRPr="00D12398">
        <w:rPr>
          <w:rFonts w:ascii="Arial" w:hAnsi="Arial" w:cs="Arial"/>
          <w:sz w:val="24"/>
          <w:szCs w:val="24"/>
        </w:rPr>
        <w:t>:</w:t>
      </w:r>
      <w:r w:rsidR="00F474BE" w:rsidRPr="00D12398">
        <w:rPr>
          <w:rFonts w:ascii="Arial" w:hAnsi="Arial" w:cs="Arial"/>
          <w:sz w:val="24"/>
          <w:szCs w:val="24"/>
        </w:rPr>
        <w:t xml:space="preserve"> </w:t>
      </w:r>
      <w:r w:rsidR="00AC175E" w:rsidRPr="00D12398">
        <w:rPr>
          <w:rFonts w:ascii="Arial" w:hAnsi="Arial" w:cs="Arial"/>
          <w:sz w:val="24"/>
          <w:szCs w:val="24"/>
        </w:rPr>
        <w:t>załącznik nr 1 Standard minimum realizacji zasady równości kobiet i mężczyzn w ramach projektów współfinansowanych z EFS+, załącznik nr 2 Standardy dostępności dla polityki spójności 2021-2027</w:t>
      </w:r>
      <w:r w:rsidRPr="00D12398">
        <w:rPr>
          <w:rFonts w:ascii="Arial" w:hAnsi="Arial" w:cs="Arial"/>
          <w:sz w:val="24"/>
          <w:szCs w:val="24"/>
        </w:rPr>
        <w:t xml:space="preserve">. </w:t>
      </w:r>
    </w:p>
    <w:p w14:paraId="1CDAA710" w14:textId="2E1879CA" w:rsidR="00044BC5" w:rsidRDefault="00B22B96" w:rsidP="00866F3E">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 </w:t>
      </w:r>
      <w:r w:rsidR="00AC175E" w:rsidRPr="00D12398">
        <w:rPr>
          <w:rFonts w:ascii="Arial" w:hAnsi="Arial" w:cs="Arial"/>
          <w:sz w:val="24"/>
          <w:szCs w:val="24"/>
        </w:rPr>
        <w:t xml:space="preserve">zakresie przestrzegania </w:t>
      </w:r>
      <w:r w:rsidRPr="00D12398">
        <w:rPr>
          <w:rFonts w:ascii="Arial" w:hAnsi="Arial" w:cs="Arial"/>
          <w:sz w:val="24"/>
          <w:szCs w:val="24"/>
        </w:rPr>
        <w:t>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4D5F16D0" w14:textId="77777777" w:rsidR="006743C3" w:rsidRDefault="006743C3" w:rsidP="006743C3">
      <w:pPr>
        <w:spacing w:after="120" w:line="360" w:lineRule="auto"/>
        <w:rPr>
          <w:rFonts w:ascii="Arial" w:hAnsi="Arial" w:cs="Arial"/>
          <w:sz w:val="24"/>
          <w:szCs w:val="24"/>
        </w:rPr>
      </w:pPr>
    </w:p>
    <w:p w14:paraId="73EC3428" w14:textId="77777777" w:rsidR="006743C3" w:rsidRPr="006743C3" w:rsidRDefault="006743C3" w:rsidP="006743C3">
      <w:pPr>
        <w:spacing w:after="120" w:line="360" w:lineRule="auto"/>
        <w:rPr>
          <w:rFonts w:ascii="Arial" w:hAnsi="Arial" w:cs="Arial"/>
          <w:sz w:val="24"/>
          <w:szCs w:val="24"/>
        </w:rPr>
      </w:pPr>
    </w:p>
    <w:p w14:paraId="0DFDD671" w14:textId="6733789C" w:rsidR="00B22B96" w:rsidRPr="00D12398" w:rsidRDefault="00B22B96" w:rsidP="00775CE1">
      <w:pPr>
        <w:pStyle w:val="Nagwek1"/>
        <w:rPr>
          <w:b w:val="0"/>
          <w:bCs w:val="0"/>
        </w:rPr>
      </w:pPr>
      <w:r w:rsidRPr="00D12398">
        <w:t>§ 8</w:t>
      </w:r>
    </w:p>
    <w:p w14:paraId="4C5DA59B" w14:textId="6665B459" w:rsidR="001E5BB7" w:rsidRPr="00D12398" w:rsidRDefault="004E5446" w:rsidP="00775CE1">
      <w:pPr>
        <w:pStyle w:val="Nagwek1"/>
      </w:pPr>
      <w:bookmarkStart w:id="19" w:name="_Toc191555580"/>
      <w:bookmarkStart w:id="20" w:name="_Hlk116992620"/>
      <w:r w:rsidRPr="00D12398">
        <w:t>Termin i miejsce składania wniosków o dofinansowanie</w:t>
      </w:r>
      <w:bookmarkEnd w:id="19"/>
    </w:p>
    <w:bookmarkEnd w:id="20"/>
    <w:p w14:paraId="207959C8" w14:textId="320DDE71"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rozpoczęcia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CB4E10" w:rsidRPr="00D12398">
        <w:rPr>
          <w:rFonts w:ascii="Arial" w:hAnsi="Arial" w:cs="Arial"/>
          <w:sz w:val="24"/>
          <w:szCs w:val="24"/>
        </w:rPr>
        <w:t xml:space="preserve"> </w:t>
      </w:r>
      <w:r w:rsidR="00314C75" w:rsidRPr="00D12398">
        <w:rPr>
          <w:rFonts w:ascii="Arial" w:hAnsi="Arial" w:cs="Arial"/>
          <w:b/>
          <w:bCs/>
          <w:sz w:val="24"/>
          <w:szCs w:val="24"/>
        </w:rPr>
        <w:t xml:space="preserve">3 </w:t>
      </w:r>
      <w:r w:rsidR="00314C75" w:rsidRPr="00D12398">
        <w:rPr>
          <w:rFonts w:ascii="Arial" w:eastAsia="Times New Roman" w:hAnsi="Arial" w:cs="Arial"/>
          <w:b/>
          <w:bCs/>
          <w:iCs/>
          <w:sz w:val="24"/>
          <w:szCs w:val="24"/>
          <w:lang w:eastAsia="pl-PL"/>
        </w:rPr>
        <w:t>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00:00:00.</w:t>
      </w:r>
    </w:p>
    <w:p w14:paraId="6A7622C6" w14:textId="0D8B0638"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zakończenia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811589" w:rsidRPr="00D12398">
        <w:rPr>
          <w:rFonts w:ascii="Arial" w:hAnsi="Arial" w:cs="Arial"/>
          <w:sz w:val="24"/>
          <w:szCs w:val="24"/>
        </w:rPr>
        <w:t>:</w:t>
      </w:r>
      <w:r w:rsidR="00996868" w:rsidRPr="00D12398">
        <w:rPr>
          <w:rFonts w:ascii="Arial" w:hAnsi="Arial" w:cs="Arial"/>
          <w:sz w:val="24"/>
          <w:szCs w:val="24"/>
        </w:rPr>
        <w:t xml:space="preserve"> </w:t>
      </w:r>
      <w:r w:rsidR="00314C75" w:rsidRPr="00D12398">
        <w:rPr>
          <w:rFonts w:ascii="Arial" w:eastAsia="Times New Roman" w:hAnsi="Arial" w:cs="Arial"/>
          <w:b/>
          <w:bCs/>
          <w:iCs/>
          <w:sz w:val="24"/>
          <w:szCs w:val="24"/>
          <w:lang w:eastAsia="pl-PL"/>
        </w:rPr>
        <w:t>31 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23:59:59.</w:t>
      </w:r>
    </w:p>
    <w:p w14:paraId="31320B77" w14:textId="76A6013B" w:rsidR="00EC21DD" w:rsidRPr="00D12398" w:rsidRDefault="00EC21DD" w:rsidP="006D2B56">
      <w:pPr>
        <w:pStyle w:val="Akapitzlist"/>
        <w:numPr>
          <w:ilvl w:val="0"/>
          <w:numId w:val="32"/>
        </w:numPr>
        <w:spacing w:after="120" w:line="360" w:lineRule="auto"/>
        <w:contextualSpacing w:val="0"/>
        <w:rPr>
          <w:rFonts w:ascii="Arial" w:hAnsi="Arial" w:cs="Arial"/>
          <w:sz w:val="24"/>
          <w:szCs w:val="24"/>
        </w:rPr>
      </w:pPr>
      <w:r w:rsidRPr="00D12398">
        <w:rPr>
          <w:rFonts w:ascii="Arial" w:eastAsia="Times New Roman" w:hAnsi="Arial" w:cs="Arial"/>
          <w:sz w:val="24"/>
          <w:szCs w:val="24"/>
          <w:lang w:eastAsia="pl-PL"/>
        </w:rPr>
        <w:t xml:space="preserve">Planowany termin rozstrzygnięcia naboru: </w:t>
      </w:r>
      <w:del w:id="21" w:author="Aneta Zych" w:date="2025-05-30T14:09:00Z">
        <w:r w:rsidRPr="00D12398" w:rsidDel="00BD0014">
          <w:rPr>
            <w:rFonts w:ascii="Arial" w:eastAsia="Times New Roman" w:hAnsi="Arial" w:cs="Arial"/>
            <w:b/>
            <w:bCs/>
            <w:sz w:val="24"/>
            <w:szCs w:val="24"/>
            <w:lang w:eastAsia="pl-PL"/>
          </w:rPr>
          <w:delText>kwiecień / maj</w:delText>
        </w:r>
      </w:del>
      <w:ins w:id="22" w:author="Aneta Zych" w:date="2025-05-30T14:09:00Z">
        <w:r w:rsidR="00BD0014">
          <w:rPr>
            <w:rFonts w:ascii="Arial" w:eastAsia="Times New Roman" w:hAnsi="Arial" w:cs="Arial"/>
            <w:b/>
            <w:bCs/>
            <w:sz w:val="24"/>
            <w:szCs w:val="24"/>
            <w:lang w:eastAsia="pl-PL"/>
          </w:rPr>
          <w:t>czerwiec/lipiec</w:t>
        </w:r>
      </w:ins>
      <w:r w:rsidRPr="00D12398">
        <w:rPr>
          <w:rFonts w:ascii="Arial" w:eastAsia="Times New Roman" w:hAnsi="Arial" w:cs="Arial"/>
          <w:b/>
          <w:bCs/>
          <w:sz w:val="24"/>
          <w:szCs w:val="24"/>
          <w:lang w:eastAsia="pl-PL"/>
        </w:rPr>
        <w:t xml:space="preserve"> 2025</w:t>
      </w:r>
      <w:r w:rsidR="00BD7A82" w:rsidRPr="00D12398">
        <w:rPr>
          <w:rFonts w:ascii="Arial" w:eastAsia="Times New Roman" w:hAnsi="Arial" w:cs="Arial"/>
          <w:b/>
          <w:bCs/>
          <w:sz w:val="24"/>
          <w:szCs w:val="24"/>
          <w:lang w:eastAsia="pl-PL"/>
        </w:rPr>
        <w:t xml:space="preserve"> </w:t>
      </w:r>
      <w:r w:rsidRPr="00D12398">
        <w:rPr>
          <w:rFonts w:ascii="Arial" w:eastAsia="Times New Roman" w:hAnsi="Arial" w:cs="Arial"/>
          <w:b/>
          <w:bCs/>
          <w:sz w:val="24"/>
          <w:szCs w:val="24"/>
          <w:lang w:eastAsia="pl-PL"/>
        </w:rPr>
        <w:t>r.</w:t>
      </w:r>
    </w:p>
    <w:p w14:paraId="4F006770" w14:textId="77777777" w:rsidR="001E27E0" w:rsidRPr="00D12398" w:rsidRDefault="001E27E0"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 uzasadnionych przypadkach wskazany termin może ulec zmianie.</w:t>
      </w:r>
    </w:p>
    <w:p w14:paraId="1C9ED31E" w14:textId="56E1DEEF" w:rsidR="00FB2B59"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Wszelkie terminy realizacji wskazane w Regulaminie, jeżeli nie określono inaczej, wyrażone są w dniach kalendarzowych.</w:t>
      </w:r>
      <w:r w:rsidR="0022776B" w:rsidRPr="00D12398">
        <w:rPr>
          <w:rFonts w:ascii="Arial" w:hAnsi="Arial" w:cs="Arial"/>
          <w:sz w:val="24"/>
          <w:szCs w:val="24"/>
        </w:rPr>
        <w:t xml:space="preserve"> Do sposobu obliczania terminów określonych w </w:t>
      </w:r>
      <w:r w:rsidR="00BB48EF" w:rsidRPr="00D12398">
        <w:rPr>
          <w:rFonts w:ascii="Arial" w:hAnsi="Arial" w:cs="Arial"/>
          <w:sz w:val="24"/>
          <w:szCs w:val="24"/>
        </w:rPr>
        <w:t>R</w:t>
      </w:r>
      <w:r w:rsidR="0022776B" w:rsidRPr="00D12398">
        <w:rPr>
          <w:rFonts w:ascii="Arial" w:hAnsi="Arial" w:cs="Arial"/>
          <w:sz w:val="24"/>
          <w:szCs w:val="24"/>
        </w:rPr>
        <w:t xml:space="preserve">egulaminie stosuje się przepisy zgodnie z ustawą z dnia 14 czerwca 1960 r. </w:t>
      </w:r>
      <w:r w:rsidR="00D24C45" w:rsidRPr="00D12398">
        <w:rPr>
          <w:rFonts w:ascii="Arial" w:hAnsi="Arial" w:cs="Arial"/>
          <w:sz w:val="24"/>
          <w:szCs w:val="24"/>
        </w:rPr>
        <w:t xml:space="preserve">– Kodeks </w:t>
      </w:r>
      <w:r w:rsidR="0022776B" w:rsidRPr="00D12398">
        <w:rPr>
          <w:rFonts w:ascii="Arial" w:hAnsi="Arial" w:cs="Arial"/>
          <w:sz w:val="24"/>
          <w:szCs w:val="24"/>
        </w:rPr>
        <w:t>postępowania administracyjnego.</w:t>
      </w:r>
    </w:p>
    <w:p w14:paraId="77A26386" w14:textId="78A7A201" w:rsidR="00543434"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Jeżeli koniec terminu przypada na dzień ustawowo wolny od pracy lub na sobotę, termin upływa następnego dnia, który nie jest dniem wolnym od pracy ani sobotą.</w:t>
      </w:r>
    </w:p>
    <w:p w14:paraId="17218EEB" w14:textId="66D8E571" w:rsidR="00690B37" w:rsidRPr="00D12398" w:rsidRDefault="0002213F"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Formularz wniosku</w:t>
      </w:r>
      <w:r w:rsidR="004E5446" w:rsidRPr="00D12398">
        <w:rPr>
          <w:rFonts w:ascii="Arial" w:hAnsi="Arial" w:cs="Arial"/>
          <w:sz w:val="24"/>
          <w:szCs w:val="24"/>
        </w:rPr>
        <w:t xml:space="preserve"> </w:t>
      </w:r>
      <w:r w:rsidRPr="00D12398">
        <w:rPr>
          <w:rFonts w:ascii="Arial" w:hAnsi="Arial" w:cs="Arial"/>
          <w:sz w:val="24"/>
          <w:szCs w:val="24"/>
        </w:rPr>
        <w:t>o dofinansowanie projektu</w:t>
      </w:r>
      <w:r w:rsidR="0096276A" w:rsidRPr="00D12398">
        <w:rPr>
          <w:rFonts w:ascii="Arial" w:hAnsi="Arial" w:cs="Arial"/>
          <w:sz w:val="24"/>
          <w:szCs w:val="24"/>
        </w:rPr>
        <w:t xml:space="preserve">, </w:t>
      </w:r>
      <w:r w:rsidR="00936CD6" w:rsidRPr="00D12398">
        <w:rPr>
          <w:rFonts w:ascii="Arial" w:hAnsi="Arial" w:cs="Arial"/>
          <w:sz w:val="24"/>
          <w:szCs w:val="24"/>
        </w:rPr>
        <w:t>należy złożyć</w:t>
      </w:r>
      <w:r w:rsidR="004E5446" w:rsidRPr="00D12398">
        <w:rPr>
          <w:rFonts w:ascii="Arial" w:hAnsi="Arial" w:cs="Arial"/>
          <w:sz w:val="24"/>
          <w:szCs w:val="24"/>
        </w:rPr>
        <w:t xml:space="preserve"> wyłącznie w wersji elektronicznej </w:t>
      </w:r>
      <w:r w:rsidR="00BA318B" w:rsidRPr="00D12398">
        <w:rPr>
          <w:rFonts w:ascii="Arial" w:hAnsi="Arial" w:cs="Arial"/>
          <w:sz w:val="24"/>
          <w:szCs w:val="24"/>
        </w:rPr>
        <w:t xml:space="preserve">za </w:t>
      </w:r>
      <w:r w:rsidR="00690B37" w:rsidRPr="00D12398">
        <w:rPr>
          <w:rFonts w:ascii="Arial" w:hAnsi="Arial" w:cs="Arial"/>
          <w:sz w:val="24"/>
          <w:szCs w:val="24"/>
        </w:rPr>
        <w:t xml:space="preserve">pośrednictwem </w:t>
      </w:r>
      <w:r w:rsidR="00C30F4D" w:rsidRPr="00D12398">
        <w:rPr>
          <w:rFonts w:ascii="Arial" w:hAnsi="Arial" w:cs="Arial"/>
          <w:sz w:val="24"/>
          <w:szCs w:val="24"/>
        </w:rPr>
        <w:t xml:space="preserve">aplikacji </w:t>
      </w:r>
      <w:r w:rsidR="00C30F4D" w:rsidRPr="00D12398">
        <w:rPr>
          <w:rFonts w:ascii="Arial" w:hAnsi="Arial" w:cs="Arial"/>
          <w:b/>
          <w:sz w:val="24"/>
          <w:szCs w:val="24"/>
        </w:rPr>
        <w:t>SOWA EFS</w:t>
      </w:r>
      <w:r w:rsidR="00C30F4D" w:rsidRPr="00D12398">
        <w:rPr>
          <w:rFonts w:ascii="Arial" w:hAnsi="Arial" w:cs="Arial"/>
          <w:sz w:val="24"/>
          <w:szCs w:val="24"/>
        </w:rPr>
        <w:t xml:space="preserve">, </w:t>
      </w:r>
      <w:r w:rsidR="00100119" w:rsidRPr="00D12398">
        <w:rPr>
          <w:rFonts w:ascii="Arial" w:hAnsi="Arial" w:cs="Arial"/>
          <w:sz w:val="24"/>
          <w:szCs w:val="24"/>
        </w:rPr>
        <w:t>dostępnej na stronie:</w:t>
      </w:r>
      <w:r w:rsidR="00484950" w:rsidRPr="00D12398">
        <w:rPr>
          <w:rFonts w:ascii="Arial" w:hAnsi="Arial" w:cs="Arial"/>
          <w:sz w:val="24"/>
          <w:szCs w:val="24"/>
        </w:rPr>
        <w:t xml:space="preserve"> </w:t>
      </w:r>
      <w:hyperlink r:id="rId16" w:history="1">
        <w:r w:rsidR="00484950" w:rsidRPr="00D12398">
          <w:rPr>
            <w:rStyle w:val="Hipercze"/>
            <w:rFonts w:ascii="Arial" w:hAnsi="Arial" w:cs="Arial"/>
            <w:color w:val="auto"/>
            <w:sz w:val="24"/>
            <w:szCs w:val="24"/>
          </w:rPr>
          <w:t>sowa2021.efs.gov.pl</w:t>
        </w:r>
      </w:hyperlink>
      <w:r w:rsidR="00484950" w:rsidRPr="00D12398">
        <w:rPr>
          <w:rFonts w:ascii="Arial" w:hAnsi="Arial" w:cs="Arial"/>
          <w:sz w:val="24"/>
          <w:szCs w:val="24"/>
        </w:rPr>
        <w:t>.</w:t>
      </w:r>
      <w:r w:rsidR="00100119" w:rsidRPr="00D12398">
        <w:rPr>
          <w:rFonts w:ascii="Arial" w:hAnsi="Arial" w:cs="Arial"/>
          <w:sz w:val="24"/>
          <w:szCs w:val="24"/>
        </w:rPr>
        <w:t xml:space="preserve"> </w:t>
      </w:r>
    </w:p>
    <w:p w14:paraId="2EC29113" w14:textId="186406E2" w:rsidR="003A32E6" w:rsidRPr="00D12398" w:rsidRDefault="005F61E8" w:rsidP="00233668">
      <w:pPr>
        <w:spacing w:after="120" w:line="360" w:lineRule="auto"/>
        <w:ind w:left="141"/>
        <w:rPr>
          <w:rFonts w:ascii="Arial" w:hAnsi="Arial" w:cs="Arial"/>
          <w:b/>
          <w:bCs/>
          <w:sz w:val="24"/>
          <w:szCs w:val="24"/>
        </w:rPr>
      </w:pPr>
      <w:r w:rsidRPr="00D12398">
        <w:rPr>
          <w:rFonts w:ascii="Arial" w:hAnsi="Arial" w:cs="Arial"/>
          <w:b/>
          <w:bCs/>
          <w:sz w:val="24"/>
          <w:szCs w:val="24"/>
        </w:rPr>
        <w:t xml:space="preserve">Uwaga! </w:t>
      </w:r>
      <w:r w:rsidRPr="00D12398">
        <w:rPr>
          <w:rFonts w:ascii="Arial" w:hAnsi="Arial" w:cs="Arial"/>
          <w:bCs/>
          <w:sz w:val="24"/>
          <w:szCs w:val="24"/>
        </w:rPr>
        <w:t xml:space="preserve">Za datę wpływu wniosku o dofinansowanie uznaje się datę </w:t>
      </w:r>
      <w:r w:rsidR="00F14B6E" w:rsidRPr="00D12398">
        <w:rPr>
          <w:rFonts w:ascii="Arial" w:hAnsi="Arial" w:cs="Arial"/>
          <w:bCs/>
          <w:sz w:val="24"/>
          <w:szCs w:val="24"/>
        </w:rPr>
        <w:t xml:space="preserve">wpływu </w:t>
      </w:r>
      <w:r w:rsidRPr="00D12398">
        <w:rPr>
          <w:rFonts w:ascii="Arial" w:hAnsi="Arial" w:cs="Arial"/>
          <w:bCs/>
          <w:sz w:val="24"/>
          <w:szCs w:val="24"/>
        </w:rPr>
        <w:t xml:space="preserve">wersji elektronicznej wniosku za pośrednictwem </w:t>
      </w:r>
      <w:r w:rsidR="00FB2B59" w:rsidRPr="00D12398">
        <w:rPr>
          <w:rFonts w:ascii="Arial" w:hAnsi="Arial" w:cs="Arial"/>
          <w:bCs/>
          <w:sz w:val="24"/>
          <w:szCs w:val="24"/>
        </w:rPr>
        <w:t xml:space="preserve">aplikacji </w:t>
      </w:r>
      <w:r w:rsidR="00662004" w:rsidRPr="00D12398">
        <w:rPr>
          <w:rFonts w:ascii="Arial" w:hAnsi="Arial" w:cs="Arial"/>
          <w:bCs/>
          <w:sz w:val="24"/>
          <w:szCs w:val="24"/>
        </w:rPr>
        <w:t>SOWA EFS</w:t>
      </w:r>
      <w:r w:rsidR="00FB7E75" w:rsidRPr="00D12398">
        <w:rPr>
          <w:rFonts w:ascii="Arial" w:hAnsi="Arial" w:cs="Arial"/>
          <w:bCs/>
          <w:sz w:val="24"/>
          <w:szCs w:val="24"/>
        </w:rPr>
        <w:t xml:space="preserve">. </w:t>
      </w:r>
      <w:r w:rsidRPr="00D12398">
        <w:rPr>
          <w:rFonts w:ascii="Arial" w:hAnsi="Arial" w:cs="Arial"/>
          <w:bCs/>
          <w:sz w:val="24"/>
          <w:szCs w:val="24"/>
        </w:rPr>
        <w:t>Wnios</w:t>
      </w:r>
      <w:r w:rsidR="00161DEF" w:rsidRPr="00D12398">
        <w:rPr>
          <w:rFonts w:ascii="Arial" w:hAnsi="Arial" w:cs="Arial"/>
          <w:bCs/>
          <w:sz w:val="24"/>
          <w:szCs w:val="24"/>
        </w:rPr>
        <w:t>ek</w:t>
      </w:r>
      <w:r w:rsidRPr="00D12398">
        <w:rPr>
          <w:rFonts w:ascii="Arial" w:hAnsi="Arial" w:cs="Arial"/>
          <w:bCs/>
          <w:sz w:val="24"/>
          <w:szCs w:val="24"/>
        </w:rPr>
        <w:t xml:space="preserve"> złożon</w:t>
      </w:r>
      <w:r w:rsidR="00161DEF" w:rsidRPr="00D12398">
        <w:rPr>
          <w:rFonts w:ascii="Arial" w:hAnsi="Arial" w:cs="Arial"/>
          <w:bCs/>
          <w:sz w:val="24"/>
          <w:szCs w:val="24"/>
        </w:rPr>
        <w:t>y</w:t>
      </w:r>
      <w:r w:rsidRPr="00D12398">
        <w:rPr>
          <w:rFonts w:ascii="Arial" w:hAnsi="Arial" w:cs="Arial"/>
          <w:bCs/>
          <w:sz w:val="24"/>
          <w:szCs w:val="24"/>
        </w:rPr>
        <w:t xml:space="preserve"> </w:t>
      </w:r>
      <w:r w:rsidR="00161DEF" w:rsidRPr="00D12398">
        <w:rPr>
          <w:rFonts w:ascii="Arial" w:hAnsi="Arial" w:cs="Arial"/>
          <w:bCs/>
          <w:sz w:val="24"/>
          <w:szCs w:val="24"/>
        </w:rPr>
        <w:br/>
      </w:r>
      <w:r w:rsidRPr="00D12398">
        <w:rPr>
          <w:rFonts w:ascii="Arial" w:hAnsi="Arial" w:cs="Arial"/>
          <w:bCs/>
          <w:sz w:val="24"/>
          <w:szCs w:val="24"/>
        </w:rPr>
        <w:t xml:space="preserve">w innej formie </w:t>
      </w:r>
      <w:r w:rsidR="00662004" w:rsidRPr="00D12398">
        <w:rPr>
          <w:rFonts w:ascii="Arial" w:hAnsi="Arial" w:cs="Arial"/>
          <w:bCs/>
          <w:sz w:val="24"/>
          <w:szCs w:val="24"/>
        </w:rPr>
        <w:t>niż za pośrednictwem aplikacji SOWA EFS pozosta</w:t>
      </w:r>
      <w:r w:rsidR="00161DEF" w:rsidRPr="00D12398">
        <w:rPr>
          <w:rFonts w:ascii="Arial" w:hAnsi="Arial" w:cs="Arial"/>
          <w:bCs/>
          <w:sz w:val="24"/>
          <w:szCs w:val="24"/>
        </w:rPr>
        <w:t>nie</w:t>
      </w:r>
      <w:r w:rsidR="00662004" w:rsidRPr="00D12398">
        <w:rPr>
          <w:rFonts w:ascii="Arial" w:hAnsi="Arial" w:cs="Arial"/>
          <w:bCs/>
          <w:sz w:val="24"/>
          <w:szCs w:val="24"/>
        </w:rPr>
        <w:t xml:space="preserve"> bez rozpatrzenia.</w:t>
      </w:r>
      <w:r w:rsidR="00662004" w:rsidRPr="00D12398">
        <w:rPr>
          <w:rFonts w:ascii="Arial" w:hAnsi="Arial" w:cs="Arial"/>
          <w:b/>
          <w:bCs/>
          <w:sz w:val="24"/>
          <w:szCs w:val="24"/>
        </w:rPr>
        <w:t xml:space="preserve"> </w:t>
      </w:r>
    </w:p>
    <w:p w14:paraId="6690926C" w14:textId="77777777" w:rsidR="00872418" w:rsidRPr="00D12398" w:rsidRDefault="00872418" w:rsidP="00233668">
      <w:pPr>
        <w:spacing w:after="120" w:line="360" w:lineRule="auto"/>
        <w:ind w:left="141"/>
        <w:rPr>
          <w:rFonts w:ascii="Arial" w:hAnsi="Arial" w:cs="Arial"/>
          <w:b/>
          <w:bCs/>
          <w:sz w:val="24"/>
          <w:szCs w:val="24"/>
        </w:rPr>
      </w:pPr>
    </w:p>
    <w:p w14:paraId="7AE4905B" w14:textId="485B0B91" w:rsidR="00690B37" w:rsidRPr="00D12398" w:rsidRDefault="000E420C" w:rsidP="00775CE1">
      <w:pPr>
        <w:pStyle w:val="Nagwek1"/>
        <w:rPr>
          <w:b w:val="0"/>
          <w:bCs w:val="0"/>
        </w:rPr>
      </w:pPr>
      <w:r w:rsidRPr="00D12398">
        <w:t xml:space="preserve">§ </w:t>
      </w:r>
      <w:r w:rsidR="00BB2982" w:rsidRPr="00D12398">
        <w:t>9</w:t>
      </w:r>
    </w:p>
    <w:p w14:paraId="4E4058B4" w14:textId="11FA0FA7" w:rsidR="000E420C" w:rsidRPr="00D12398" w:rsidRDefault="000E420C" w:rsidP="00775CE1">
      <w:pPr>
        <w:pStyle w:val="Nagwek1"/>
      </w:pPr>
      <w:bookmarkStart w:id="23" w:name="_Toc191555581"/>
      <w:bookmarkStart w:id="24" w:name="_Hlk116992634"/>
      <w:r w:rsidRPr="00D12398">
        <w:t>Kwota przeznaczona na dofinansowanie projekt</w:t>
      </w:r>
      <w:r w:rsidR="00B47DE1" w:rsidRPr="00D12398">
        <w:t>u</w:t>
      </w:r>
      <w:bookmarkEnd w:id="23"/>
    </w:p>
    <w:bookmarkEnd w:id="24"/>
    <w:p w14:paraId="2C89FCD2" w14:textId="699DFA9D" w:rsidR="00D55D8D" w:rsidRPr="00D12398" w:rsidRDefault="00580E1C" w:rsidP="006D2B56">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sz w:val="24"/>
          <w:szCs w:val="24"/>
        </w:rPr>
        <w:t xml:space="preserve">Całkowita kwota środków przeznaczonych na </w:t>
      </w:r>
      <w:r w:rsidR="008B6CB3" w:rsidRPr="00D12398">
        <w:rPr>
          <w:rFonts w:ascii="Arial" w:hAnsi="Arial" w:cs="Arial"/>
          <w:sz w:val="24"/>
          <w:szCs w:val="24"/>
        </w:rPr>
        <w:t xml:space="preserve">dofinansowanie </w:t>
      </w:r>
      <w:r w:rsidRPr="00D12398">
        <w:rPr>
          <w:rFonts w:ascii="Arial" w:hAnsi="Arial" w:cs="Arial"/>
          <w:sz w:val="24"/>
          <w:szCs w:val="24"/>
        </w:rPr>
        <w:t>projekt</w:t>
      </w:r>
      <w:r w:rsidR="00161DEF" w:rsidRPr="00D12398">
        <w:rPr>
          <w:rFonts w:ascii="Arial" w:hAnsi="Arial" w:cs="Arial"/>
          <w:sz w:val="24"/>
          <w:szCs w:val="24"/>
        </w:rPr>
        <w:t>u</w:t>
      </w:r>
      <w:r w:rsidRPr="00D12398">
        <w:rPr>
          <w:rFonts w:ascii="Arial" w:hAnsi="Arial" w:cs="Arial"/>
          <w:sz w:val="24"/>
          <w:szCs w:val="24"/>
        </w:rPr>
        <w:t xml:space="preserve"> </w:t>
      </w:r>
      <w:r w:rsidR="00161DEF" w:rsidRPr="00D12398">
        <w:rPr>
          <w:rFonts w:ascii="Arial" w:hAnsi="Arial" w:cs="Arial"/>
          <w:sz w:val="24"/>
          <w:szCs w:val="24"/>
        </w:rPr>
        <w:br/>
      </w:r>
      <w:r w:rsidRPr="00D12398">
        <w:rPr>
          <w:rFonts w:ascii="Arial" w:hAnsi="Arial" w:cs="Arial"/>
          <w:sz w:val="24"/>
          <w:szCs w:val="24"/>
        </w:rPr>
        <w:t>w ramach</w:t>
      </w:r>
      <w:r w:rsidR="00AF4EEC" w:rsidRPr="00D12398">
        <w:rPr>
          <w:rFonts w:ascii="Arial" w:hAnsi="Arial" w:cs="Arial"/>
          <w:sz w:val="24"/>
          <w:szCs w:val="24"/>
        </w:rPr>
        <w:t xml:space="preserve"> </w:t>
      </w:r>
      <w:r w:rsidR="000E420C" w:rsidRPr="00D12398">
        <w:rPr>
          <w:rFonts w:ascii="Arial" w:hAnsi="Arial" w:cs="Arial"/>
          <w:sz w:val="24"/>
          <w:szCs w:val="24"/>
        </w:rPr>
        <w:t>naboru</w:t>
      </w:r>
      <w:r w:rsidRPr="00D12398">
        <w:rPr>
          <w:rFonts w:ascii="Arial" w:hAnsi="Arial" w:cs="Arial"/>
          <w:sz w:val="24"/>
          <w:szCs w:val="24"/>
        </w:rPr>
        <w:t xml:space="preserve"> wynosi:</w:t>
      </w:r>
      <w:r w:rsidR="0024234E" w:rsidRPr="00D12398">
        <w:rPr>
          <w:rFonts w:ascii="Arial" w:hAnsi="Arial" w:cs="Arial"/>
          <w:b/>
          <w:sz w:val="24"/>
          <w:szCs w:val="24"/>
        </w:rPr>
        <w:t xml:space="preserve"> </w:t>
      </w:r>
      <w:r w:rsidR="00314C75" w:rsidRPr="00D12398">
        <w:rPr>
          <w:rFonts w:ascii="Arial" w:hAnsi="Arial" w:cs="Arial"/>
          <w:b/>
          <w:sz w:val="24"/>
          <w:szCs w:val="24"/>
        </w:rPr>
        <w:t xml:space="preserve">2 294 165,00 </w:t>
      </w:r>
      <w:r w:rsidR="00FE4386" w:rsidRPr="00D12398">
        <w:rPr>
          <w:rFonts w:ascii="Arial" w:hAnsi="Arial" w:cs="Arial"/>
          <w:b/>
          <w:sz w:val="24"/>
          <w:szCs w:val="24"/>
        </w:rPr>
        <w:t>PLN</w:t>
      </w:r>
      <w:r w:rsidR="00F03262" w:rsidRPr="00D12398">
        <w:rPr>
          <w:rFonts w:ascii="Arial" w:hAnsi="Arial" w:cs="Arial"/>
          <w:b/>
          <w:sz w:val="24"/>
          <w:szCs w:val="24"/>
        </w:rPr>
        <w:t xml:space="preserve">, </w:t>
      </w:r>
      <w:r w:rsidR="00AF4EEC" w:rsidRPr="00D12398">
        <w:rPr>
          <w:rFonts w:ascii="Arial" w:hAnsi="Arial" w:cs="Arial"/>
          <w:b/>
          <w:sz w:val="24"/>
          <w:szCs w:val="24"/>
        </w:rPr>
        <w:t xml:space="preserve"> </w:t>
      </w:r>
      <w:r w:rsidR="00F03262" w:rsidRPr="00D12398">
        <w:rPr>
          <w:rFonts w:ascii="Arial" w:hAnsi="Arial" w:cs="Arial"/>
          <w:b/>
          <w:sz w:val="24"/>
          <w:szCs w:val="24"/>
        </w:rPr>
        <w:t xml:space="preserve">w tym wkład UE: </w:t>
      </w:r>
      <w:r w:rsidR="00AB39CA" w:rsidRPr="00D12398">
        <w:rPr>
          <w:rFonts w:ascii="Arial" w:hAnsi="Arial" w:cs="Arial"/>
          <w:b/>
          <w:sz w:val="24"/>
          <w:szCs w:val="24"/>
        </w:rPr>
        <w:t>2 052 673,95</w:t>
      </w:r>
      <w:r w:rsidR="00314C75" w:rsidRPr="00D12398">
        <w:rPr>
          <w:rFonts w:ascii="Arial" w:hAnsi="Arial" w:cs="Arial"/>
          <w:b/>
          <w:sz w:val="24"/>
          <w:szCs w:val="24"/>
        </w:rPr>
        <w:t xml:space="preserve"> </w:t>
      </w:r>
      <w:r w:rsidR="00B62163" w:rsidRPr="00D12398">
        <w:rPr>
          <w:rFonts w:ascii="Arial" w:hAnsi="Arial" w:cs="Arial"/>
          <w:b/>
          <w:sz w:val="24"/>
          <w:szCs w:val="24"/>
        </w:rPr>
        <w:t>PLN</w:t>
      </w:r>
      <w:r w:rsidR="002A04C9" w:rsidRPr="00D12398">
        <w:rPr>
          <w:rFonts w:ascii="Arial" w:hAnsi="Arial" w:cs="Arial"/>
          <w:bCs/>
          <w:sz w:val="24"/>
          <w:szCs w:val="24"/>
        </w:rPr>
        <w:t>.</w:t>
      </w:r>
      <w:r w:rsidR="00D55D8D" w:rsidRPr="00D12398">
        <w:rPr>
          <w:rFonts w:ascii="Arial" w:hAnsi="Arial" w:cs="Arial"/>
          <w:bCs/>
          <w:sz w:val="24"/>
          <w:szCs w:val="24"/>
        </w:rPr>
        <w:t xml:space="preserve"> </w:t>
      </w:r>
    </w:p>
    <w:p w14:paraId="0D241419" w14:textId="04EA5514" w:rsidR="009C5F17" w:rsidRPr="00D12398" w:rsidRDefault="009C5F17" w:rsidP="00B82DE2">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b/>
          <w:sz w:val="24"/>
          <w:szCs w:val="24"/>
        </w:rPr>
        <w:t>Maksymalny poziom dofina</w:t>
      </w:r>
      <w:r w:rsidR="00320A9D" w:rsidRPr="00D12398">
        <w:rPr>
          <w:rFonts w:ascii="Arial" w:hAnsi="Arial" w:cs="Arial"/>
          <w:b/>
          <w:sz w:val="24"/>
          <w:szCs w:val="24"/>
        </w:rPr>
        <w:t>nsowania w projekcie wynosi</w:t>
      </w:r>
      <w:r w:rsidR="0024234E" w:rsidRPr="00D12398">
        <w:rPr>
          <w:rFonts w:ascii="Arial" w:hAnsi="Arial" w:cs="Arial"/>
          <w:b/>
          <w:sz w:val="24"/>
          <w:szCs w:val="24"/>
        </w:rPr>
        <w:t xml:space="preserve"> </w:t>
      </w:r>
      <w:r w:rsidR="00314C75" w:rsidRPr="00D12398">
        <w:rPr>
          <w:rFonts w:ascii="Arial" w:hAnsi="Arial" w:cs="Arial"/>
          <w:b/>
          <w:sz w:val="24"/>
          <w:szCs w:val="24"/>
        </w:rPr>
        <w:t>95%</w:t>
      </w:r>
      <w:r w:rsidR="00D1436D" w:rsidRPr="00D12398">
        <w:rPr>
          <w:rFonts w:ascii="Arial" w:hAnsi="Arial" w:cs="Arial"/>
          <w:b/>
          <w:sz w:val="24"/>
          <w:szCs w:val="24"/>
        </w:rPr>
        <w:t xml:space="preserve">, </w:t>
      </w:r>
      <w:r w:rsidR="00D1436D" w:rsidRPr="00D12398">
        <w:rPr>
          <w:rFonts w:ascii="Arial" w:hAnsi="Arial" w:cs="Arial"/>
          <w:sz w:val="24"/>
          <w:szCs w:val="24"/>
        </w:rPr>
        <w:t>w tym maksymalny poziom dofin</w:t>
      </w:r>
      <w:r w:rsidR="00D55D8D" w:rsidRPr="00D12398">
        <w:rPr>
          <w:rFonts w:ascii="Arial" w:hAnsi="Arial" w:cs="Arial"/>
          <w:sz w:val="24"/>
          <w:szCs w:val="24"/>
        </w:rPr>
        <w:t>ansowania UE w projekcie wynosi</w:t>
      </w:r>
      <w:r w:rsidR="00D1436D" w:rsidRPr="00D12398">
        <w:rPr>
          <w:rFonts w:ascii="Arial" w:hAnsi="Arial" w:cs="Arial"/>
          <w:sz w:val="24"/>
          <w:szCs w:val="24"/>
        </w:rPr>
        <w:t xml:space="preserve"> 85%,</w:t>
      </w:r>
      <w:r w:rsidR="00B82DE2" w:rsidRPr="00D12398">
        <w:rPr>
          <w:rFonts w:ascii="Arial" w:hAnsi="Arial" w:cs="Arial"/>
          <w:sz w:val="24"/>
          <w:szCs w:val="24"/>
        </w:rPr>
        <w:t xml:space="preserve"> </w:t>
      </w:r>
      <w:r w:rsidR="00D1436D" w:rsidRPr="00D12398">
        <w:rPr>
          <w:rFonts w:ascii="Arial" w:hAnsi="Arial" w:cs="Arial"/>
          <w:sz w:val="24"/>
          <w:szCs w:val="24"/>
        </w:rPr>
        <w:t>dofinansowanie bud</w:t>
      </w:r>
      <w:r w:rsidR="00D55D8D" w:rsidRPr="00D12398">
        <w:rPr>
          <w:rFonts w:ascii="Arial" w:hAnsi="Arial" w:cs="Arial"/>
          <w:sz w:val="24"/>
          <w:szCs w:val="24"/>
        </w:rPr>
        <w:t>żetu państwa w projekcie wynosi</w:t>
      </w:r>
      <w:r w:rsidR="00D1436D" w:rsidRPr="00D12398">
        <w:rPr>
          <w:rFonts w:ascii="Arial" w:hAnsi="Arial" w:cs="Arial"/>
          <w:sz w:val="24"/>
          <w:szCs w:val="24"/>
        </w:rPr>
        <w:t xml:space="preserve"> </w:t>
      </w:r>
      <w:r w:rsidR="00161DEF" w:rsidRPr="00D12398">
        <w:rPr>
          <w:rFonts w:ascii="Arial" w:hAnsi="Arial" w:cs="Arial"/>
          <w:sz w:val="24"/>
          <w:szCs w:val="24"/>
        </w:rPr>
        <w:t>10</w:t>
      </w:r>
      <w:r w:rsidR="00B82DE2" w:rsidRPr="00D12398">
        <w:rPr>
          <w:rFonts w:ascii="Arial" w:hAnsi="Arial" w:cs="Arial"/>
          <w:sz w:val="24"/>
          <w:szCs w:val="24"/>
        </w:rPr>
        <w:t>%</w:t>
      </w:r>
      <w:r w:rsidR="00D1436D" w:rsidRPr="00D12398">
        <w:rPr>
          <w:rFonts w:ascii="Arial" w:hAnsi="Arial" w:cs="Arial"/>
          <w:sz w:val="24"/>
          <w:szCs w:val="24"/>
        </w:rPr>
        <w:t>.</w:t>
      </w:r>
    </w:p>
    <w:p w14:paraId="46DF07BF" w14:textId="4BB4770B" w:rsidR="00BA06C7" w:rsidRPr="00D12398" w:rsidRDefault="00BA06C7" w:rsidP="006D2B56">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W przypadku projektów objętych pomocą publiczną lub pomocą de minimis poziom dofinansowania wynikać będzie z przepisów prawnych obowiązujących na dzień udzielania wsparcia, w tym w szczególności rozporządzeń wydanych przez ministra właściwego do spraw rozwoju regionalnego z zastrzeżeniem, że poziom dofinansowania UE w projekcie nie może przekroczyć 85%.</w:t>
      </w:r>
    </w:p>
    <w:p w14:paraId="0D557340" w14:textId="0E66C0BA" w:rsidR="00772AD5" w:rsidRPr="00D12398" w:rsidRDefault="00AF3351" w:rsidP="006D2B56">
      <w:pPr>
        <w:pStyle w:val="Akapitzlist"/>
        <w:numPr>
          <w:ilvl w:val="0"/>
          <w:numId w:val="8"/>
        </w:numPr>
        <w:spacing w:after="120" w:line="360" w:lineRule="auto"/>
        <w:contextualSpacing w:val="0"/>
        <w:rPr>
          <w:rFonts w:ascii="Arial" w:hAnsi="Arial" w:cs="Arial"/>
          <w:bCs/>
          <w:sz w:val="24"/>
          <w:szCs w:val="24"/>
        </w:rPr>
      </w:pPr>
      <w:r w:rsidRPr="00D12398">
        <w:rPr>
          <w:rFonts w:ascii="Arial" w:hAnsi="Arial" w:cs="Arial"/>
          <w:bCs/>
          <w:sz w:val="24"/>
          <w:szCs w:val="24"/>
        </w:rPr>
        <w:t>Minimalny poziom wkładu własnego</w:t>
      </w:r>
      <w:r w:rsidR="00A158D7" w:rsidRPr="00D12398">
        <w:rPr>
          <w:rFonts w:ascii="Arial" w:hAnsi="Arial" w:cs="Arial"/>
          <w:bCs/>
          <w:sz w:val="24"/>
          <w:szCs w:val="24"/>
        </w:rPr>
        <w:t xml:space="preserve"> wynosi</w:t>
      </w:r>
      <w:r w:rsidR="0024234E" w:rsidRPr="00D12398">
        <w:rPr>
          <w:rFonts w:ascii="Arial" w:hAnsi="Arial" w:cs="Arial"/>
          <w:bCs/>
          <w:sz w:val="24"/>
          <w:szCs w:val="24"/>
        </w:rPr>
        <w:t xml:space="preserve">: </w:t>
      </w:r>
      <w:r w:rsidR="00314C75" w:rsidRPr="00D12398">
        <w:rPr>
          <w:rFonts w:ascii="Arial" w:hAnsi="Arial" w:cs="Arial"/>
          <w:bCs/>
          <w:sz w:val="24"/>
          <w:szCs w:val="24"/>
        </w:rPr>
        <w:t>5</w:t>
      </w:r>
      <w:r w:rsidR="00320A9D" w:rsidRPr="00D12398">
        <w:rPr>
          <w:rFonts w:ascii="Arial" w:hAnsi="Arial" w:cs="Arial"/>
          <w:bCs/>
          <w:sz w:val="24"/>
          <w:szCs w:val="24"/>
        </w:rPr>
        <w:t>%.</w:t>
      </w:r>
    </w:p>
    <w:p w14:paraId="2EB98DAF" w14:textId="3DD08E12" w:rsidR="00C75AAB" w:rsidRPr="00D12398" w:rsidRDefault="00EC21DD" w:rsidP="00BC104A">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 xml:space="preserve">ION </w:t>
      </w:r>
      <w:r w:rsidR="00954EF0" w:rsidRPr="00D12398">
        <w:rPr>
          <w:rFonts w:ascii="Arial" w:hAnsi="Arial" w:cs="Arial"/>
          <w:sz w:val="24"/>
          <w:szCs w:val="24"/>
        </w:rPr>
        <w:t>zastrzega sobie możliwość zmiany kwoty przeznaczonej na dofinansowanie projekt</w:t>
      </w:r>
      <w:r w:rsidR="00B77C2E" w:rsidRPr="00D12398">
        <w:rPr>
          <w:rFonts w:ascii="Arial" w:hAnsi="Arial" w:cs="Arial"/>
          <w:sz w:val="24"/>
          <w:szCs w:val="24"/>
        </w:rPr>
        <w:t>ów</w:t>
      </w:r>
      <w:r w:rsidR="00FB5107" w:rsidRPr="00D12398">
        <w:rPr>
          <w:rFonts w:ascii="Arial" w:hAnsi="Arial" w:cs="Arial"/>
          <w:sz w:val="24"/>
          <w:szCs w:val="24"/>
        </w:rPr>
        <w:t>,</w:t>
      </w:r>
      <w:r w:rsidR="00954EF0" w:rsidRPr="00D12398">
        <w:rPr>
          <w:rFonts w:ascii="Arial" w:hAnsi="Arial" w:cs="Arial"/>
          <w:sz w:val="24"/>
          <w:szCs w:val="24"/>
        </w:rPr>
        <w:t xml:space="preserve"> </w:t>
      </w:r>
      <w:r w:rsidR="003A6070" w:rsidRPr="00D12398">
        <w:rPr>
          <w:rFonts w:ascii="Arial" w:hAnsi="Arial" w:cs="Arial"/>
          <w:sz w:val="24"/>
          <w:szCs w:val="24"/>
        </w:rPr>
        <w:t xml:space="preserve">w tym </w:t>
      </w:r>
      <w:r w:rsidR="00954EF0" w:rsidRPr="00D12398">
        <w:rPr>
          <w:rFonts w:ascii="Arial" w:hAnsi="Arial" w:cs="Arial"/>
          <w:sz w:val="24"/>
          <w:szCs w:val="24"/>
        </w:rPr>
        <w:t>w</w:t>
      </w:r>
      <w:r w:rsidR="00B77C2E" w:rsidRPr="00D12398">
        <w:rPr>
          <w:rFonts w:ascii="Arial" w:hAnsi="Arial" w:cs="Arial"/>
          <w:sz w:val="24"/>
          <w:szCs w:val="24"/>
        </w:rPr>
        <w:t xml:space="preserve"> </w:t>
      </w:r>
      <w:r w:rsidR="00954EF0" w:rsidRPr="00D12398">
        <w:rPr>
          <w:rFonts w:ascii="Arial" w:hAnsi="Arial" w:cs="Arial"/>
          <w:sz w:val="24"/>
          <w:szCs w:val="24"/>
        </w:rPr>
        <w:t>wyniku zmiany kursu euro.</w:t>
      </w:r>
    </w:p>
    <w:p w14:paraId="04E71831" w14:textId="77777777" w:rsidR="00BC104A" w:rsidRPr="00D12398" w:rsidRDefault="00BC104A" w:rsidP="00BC104A">
      <w:pPr>
        <w:pStyle w:val="Akapitzlist"/>
        <w:spacing w:after="120" w:line="360" w:lineRule="auto"/>
        <w:ind w:left="501"/>
        <w:contextualSpacing w:val="0"/>
        <w:rPr>
          <w:rFonts w:ascii="Arial" w:hAnsi="Arial" w:cs="Arial"/>
          <w:b/>
          <w:sz w:val="24"/>
          <w:szCs w:val="24"/>
        </w:rPr>
      </w:pPr>
    </w:p>
    <w:p w14:paraId="7FF9397E" w14:textId="43B8C4F6" w:rsidR="00352CBC" w:rsidRPr="00D12398" w:rsidRDefault="00FB5107" w:rsidP="00775CE1">
      <w:pPr>
        <w:pStyle w:val="Nagwek1"/>
        <w:rPr>
          <w:b w:val="0"/>
          <w:bCs w:val="0"/>
        </w:rPr>
      </w:pPr>
      <w:r w:rsidRPr="00D12398">
        <w:t xml:space="preserve">§ </w:t>
      </w:r>
      <w:r w:rsidR="00BB2982" w:rsidRPr="00D12398">
        <w:t>10</w:t>
      </w:r>
    </w:p>
    <w:p w14:paraId="26745654" w14:textId="7BDF71A2" w:rsidR="00586919" w:rsidRPr="00D12398" w:rsidRDefault="00F949B0" w:rsidP="00775CE1">
      <w:pPr>
        <w:pStyle w:val="Nagwek1"/>
      </w:pPr>
      <w:bookmarkStart w:id="25" w:name="_Toc191555582"/>
      <w:bookmarkStart w:id="26" w:name="_Hlk116992645"/>
      <w:r w:rsidRPr="00D12398">
        <w:t>K</w:t>
      </w:r>
      <w:r w:rsidR="00B975D0" w:rsidRPr="00D12398">
        <w:t>walifikowalnoś</w:t>
      </w:r>
      <w:r w:rsidRPr="00D12398">
        <w:t>ć</w:t>
      </w:r>
      <w:r w:rsidR="00B975D0" w:rsidRPr="00D12398">
        <w:t xml:space="preserve"> wydatków</w:t>
      </w:r>
      <w:bookmarkEnd w:id="25"/>
    </w:p>
    <w:bookmarkEnd w:id="26"/>
    <w:p w14:paraId="345B8AEB" w14:textId="7532631C" w:rsidR="004E2F98" w:rsidRPr="00D12398" w:rsidRDefault="004E2F98" w:rsidP="006D2B56">
      <w:pPr>
        <w:pStyle w:val="Akapitzlist"/>
        <w:keepNex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Zasady finansowania projektu określa umowa o dofinansowanie projektu. Warunki dotyczące kwalifikowalności wydatków są określone w </w:t>
      </w:r>
      <w:r w:rsidR="003703CC" w:rsidRPr="00D12398">
        <w:rPr>
          <w:rFonts w:ascii="Arial" w:hAnsi="Arial" w:cs="Arial"/>
          <w:sz w:val="24"/>
          <w:szCs w:val="24"/>
        </w:rPr>
        <w:t>Wytycznych dotyczących kwalifikowalności wydatków na lata 2021-2027</w:t>
      </w:r>
      <w:r w:rsidRPr="00D12398">
        <w:rPr>
          <w:rFonts w:ascii="Arial" w:hAnsi="Arial" w:cs="Arial"/>
          <w:sz w:val="24"/>
          <w:szCs w:val="24"/>
        </w:rPr>
        <w:t>.</w:t>
      </w:r>
    </w:p>
    <w:p w14:paraId="4842AA89" w14:textId="716B99B1" w:rsidR="0002213F" w:rsidRPr="00D12398" w:rsidRDefault="0002213F" w:rsidP="006D2B56">
      <w:pPr>
        <w:pStyle w:val="Akapitzlist"/>
        <w:numPr>
          <w:ilvl w:val="0"/>
          <w:numId w:val="5"/>
        </w:numPr>
        <w:spacing w:after="120" w:line="360" w:lineRule="auto"/>
        <w:ind w:left="499" w:hanging="357"/>
        <w:contextualSpacing w:val="0"/>
        <w:rPr>
          <w:rFonts w:ascii="Arial" w:hAnsi="Arial" w:cs="Arial"/>
          <w:sz w:val="24"/>
          <w:szCs w:val="24"/>
        </w:rPr>
      </w:pPr>
      <w:r w:rsidRPr="00D12398">
        <w:rPr>
          <w:rFonts w:ascii="Arial" w:hAnsi="Arial" w:cs="Arial"/>
          <w:sz w:val="24"/>
          <w:szCs w:val="24"/>
        </w:rPr>
        <w:t xml:space="preserve">Początkiem okresu kwalifikowalności wydatków jest 1 stycznia 2021 r. Końcową datą kwalifikowalności jest 31 grudnia 2029 r. </w:t>
      </w:r>
    </w:p>
    <w:p w14:paraId="3C4D041A" w14:textId="4E7916AB" w:rsidR="008012E5" w:rsidRPr="00D12398" w:rsidRDefault="001D7AD2"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Wnioskodawca</w:t>
      </w:r>
      <w:r w:rsidR="00D51880" w:rsidRPr="00D12398">
        <w:rPr>
          <w:rFonts w:ascii="Arial" w:hAnsi="Arial" w:cs="Arial"/>
          <w:sz w:val="24"/>
          <w:szCs w:val="24"/>
        </w:rPr>
        <w:t xml:space="preserve"> </w:t>
      </w:r>
      <w:r w:rsidR="003C6140" w:rsidRPr="00D12398">
        <w:rPr>
          <w:rFonts w:ascii="Arial" w:hAnsi="Arial" w:cs="Arial"/>
          <w:sz w:val="24"/>
          <w:szCs w:val="24"/>
        </w:rPr>
        <w:t xml:space="preserve">we wniosku </w:t>
      </w:r>
      <w:r w:rsidR="00D51880" w:rsidRPr="00D12398">
        <w:rPr>
          <w:rFonts w:ascii="Arial" w:hAnsi="Arial" w:cs="Arial"/>
          <w:sz w:val="24"/>
          <w:szCs w:val="24"/>
        </w:rPr>
        <w:t xml:space="preserve">o dofinansowanie określa datę rozpoczęcia </w:t>
      </w:r>
      <w:r w:rsidR="00BE46CC" w:rsidRPr="00D12398">
        <w:rPr>
          <w:rFonts w:ascii="Arial" w:hAnsi="Arial" w:cs="Arial"/>
          <w:sz w:val="24"/>
          <w:szCs w:val="24"/>
        </w:rPr>
        <w:br/>
      </w:r>
      <w:r w:rsidR="00D51880" w:rsidRPr="00D12398">
        <w:rPr>
          <w:rFonts w:ascii="Arial" w:hAnsi="Arial" w:cs="Arial"/>
          <w:sz w:val="24"/>
          <w:szCs w:val="24"/>
        </w:rPr>
        <w:t>i zakończenia realizacji projektu, mając na uwadze, iż okres realizacji projektu jest tożsamy z okresem, w którym poniesione wydatki mogą zostać uznane za kwalifikowalne.</w:t>
      </w:r>
      <w:r w:rsidR="003C6140" w:rsidRPr="00D12398">
        <w:rPr>
          <w:rFonts w:ascii="Arial" w:hAnsi="Arial" w:cs="Arial"/>
          <w:sz w:val="24"/>
          <w:szCs w:val="24"/>
        </w:rPr>
        <w:t xml:space="preserve"> </w:t>
      </w:r>
    </w:p>
    <w:p w14:paraId="71A32D96" w14:textId="1667891F" w:rsidR="008012E5" w:rsidRPr="00D12398" w:rsidRDefault="009763E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Okres kwalifikowalności wydatków w ramach danego projektu określany </w:t>
      </w:r>
      <w:r w:rsidR="00BE46CC" w:rsidRPr="00D12398">
        <w:rPr>
          <w:rFonts w:ascii="Arial" w:hAnsi="Arial" w:cs="Arial"/>
          <w:sz w:val="24"/>
          <w:szCs w:val="24"/>
        </w:rPr>
        <w:br/>
      </w:r>
      <w:r w:rsidRPr="00D12398">
        <w:rPr>
          <w:rFonts w:ascii="Arial" w:hAnsi="Arial" w:cs="Arial"/>
          <w:sz w:val="24"/>
          <w:szCs w:val="24"/>
        </w:rPr>
        <w:t>jest w umowie</w:t>
      </w:r>
      <w:r w:rsidR="00FE34E4" w:rsidRPr="00D12398">
        <w:rPr>
          <w:rFonts w:ascii="Arial" w:hAnsi="Arial" w:cs="Arial"/>
          <w:sz w:val="24"/>
          <w:szCs w:val="24"/>
        </w:rPr>
        <w:t xml:space="preserve"> </w:t>
      </w:r>
      <w:r w:rsidRPr="00D12398">
        <w:rPr>
          <w:rFonts w:ascii="Arial" w:hAnsi="Arial" w:cs="Arial"/>
          <w:sz w:val="24"/>
          <w:szCs w:val="24"/>
        </w:rPr>
        <w:t>o</w:t>
      </w:r>
      <w:r w:rsidR="00FE34E4" w:rsidRPr="00D12398">
        <w:rPr>
          <w:rFonts w:ascii="Arial" w:hAnsi="Arial" w:cs="Arial"/>
          <w:sz w:val="24"/>
          <w:szCs w:val="24"/>
        </w:rPr>
        <w:t xml:space="preserve"> </w:t>
      </w:r>
      <w:r w:rsidRPr="00D12398">
        <w:rPr>
          <w:rFonts w:ascii="Arial" w:hAnsi="Arial" w:cs="Arial"/>
          <w:sz w:val="24"/>
          <w:szCs w:val="24"/>
        </w:rPr>
        <w:t>dofinansowanie</w:t>
      </w:r>
      <w:r w:rsidR="000A0C86" w:rsidRPr="00D12398">
        <w:rPr>
          <w:rFonts w:ascii="Arial" w:hAnsi="Arial" w:cs="Arial"/>
          <w:sz w:val="24"/>
          <w:szCs w:val="24"/>
        </w:rPr>
        <w:t xml:space="preserve"> projektu.</w:t>
      </w:r>
    </w:p>
    <w:p w14:paraId="1C18D306" w14:textId="03B1E00A" w:rsidR="008012E5" w:rsidRPr="00D12398" w:rsidRDefault="003C6140"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Co do zasady, </w:t>
      </w:r>
      <w:r w:rsidR="00590887" w:rsidRPr="00D12398">
        <w:rPr>
          <w:rFonts w:ascii="Arial" w:hAnsi="Arial" w:cs="Arial"/>
          <w:sz w:val="24"/>
          <w:szCs w:val="24"/>
        </w:rPr>
        <w:t xml:space="preserve">można rozpocząć projekt </w:t>
      </w:r>
      <w:r w:rsidRPr="00D12398">
        <w:rPr>
          <w:rFonts w:ascii="Arial" w:hAnsi="Arial" w:cs="Arial"/>
          <w:sz w:val="24"/>
          <w:szCs w:val="24"/>
        </w:rPr>
        <w:t>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Pr="00D12398">
        <w:rPr>
          <w:rFonts w:ascii="Arial" w:hAnsi="Arial" w:cs="Arial"/>
          <w:sz w:val="24"/>
          <w:szCs w:val="24"/>
        </w:rPr>
        <w:t>o dofinansowanie</w:t>
      </w:r>
      <w:r w:rsidR="00A62486" w:rsidRPr="00D12398">
        <w:rPr>
          <w:rFonts w:ascii="Arial" w:hAnsi="Arial" w:cs="Arial"/>
          <w:sz w:val="24"/>
          <w:szCs w:val="24"/>
        </w:rPr>
        <w:t xml:space="preserve"> projektu</w:t>
      </w:r>
      <w:r w:rsidR="00DB2405" w:rsidRPr="00D12398">
        <w:rPr>
          <w:rFonts w:ascii="Arial" w:hAnsi="Arial" w:cs="Arial"/>
          <w:sz w:val="24"/>
          <w:szCs w:val="24"/>
        </w:rPr>
        <w:t>. Wydatki poniesione 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o dofinansowanie projektu mogą zostać uznane za kwalifikowalne wyłącznie w</w:t>
      </w:r>
      <w:r w:rsidR="001D3D5F" w:rsidRPr="00D12398">
        <w:rPr>
          <w:rFonts w:ascii="Arial" w:hAnsi="Arial" w:cs="Arial"/>
          <w:sz w:val="24"/>
          <w:szCs w:val="24"/>
        </w:rPr>
        <w:t>tedy, gdy przestrzegane były zasady</w:t>
      </w:r>
      <w:r w:rsidR="00DB2405" w:rsidRPr="00D12398">
        <w:rPr>
          <w:rFonts w:ascii="Arial" w:hAnsi="Arial" w:cs="Arial"/>
          <w:sz w:val="24"/>
          <w:szCs w:val="24"/>
        </w:rPr>
        <w:t xml:space="preserve"> kwalifikowalności określon</w:t>
      </w:r>
      <w:r w:rsidR="001D3D5F" w:rsidRPr="00D12398">
        <w:rPr>
          <w:rFonts w:ascii="Arial" w:hAnsi="Arial" w:cs="Arial"/>
          <w:sz w:val="24"/>
          <w:szCs w:val="24"/>
        </w:rPr>
        <w:t>e</w:t>
      </w:r>
      <w:r w:rsidR="00DB2405"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 xml:space="preserve">w </w:t>
      </w:r>
      <w:r w:rsidR="00D80077" w:rsidRPr="00D12398">
        <w:rPr>
          <w:rFonts w:ascii="Arial" w:hAnsi="Arial" w:cs="Arial"/>
          <w:sz w:val="24"/>
          <w:szCs w:val="24"/>
        </w:rPr>
        <w:t>Wytycznych kwalifikowalności</w:t>
      </w:r>
      <w:r w:rsidR="00D80077" w:rsidRPr="00D12398">
        <w:rPr>
          <w:rFonts w:ascii="Arial" w:hAnsi="Arial" w:cs="Arial"/>
          <w:i/>
          <w:sz w:val="24"/>
          <w:szCs w:val="24"/>
        </w:rPr>
        <w:t xml:space="preserve"> </w:t>
      </w:r>
      <w:r w:rsidR="0019696C" w:rsidRPr="00D12398">
        <w:rPr>
          <w:rFonts w:ascii="Arial" w:hAnsi="Arial" w:cs="Arial"/>
          <w:sz w:val="24"/>
          <w:szCs w:val="24"/>
        </w:rPr>
        <w:t>oraz w</w:t>
      </w:r>
      <w:r w:rsidR="00DB2405" w:rsidRPr="00D12398">
        <w:rPr>
          <w:rFonts w:ascii="Arial" w:hAnsi="Arial" w:cs="Arial"/>
          <w:sz w:val="24"/>
          <w:szCs w:val="24"/>
        </w:rPr>
        <w:t xml:space="preserve"> </w:t>
      </w:r>
      <w:r w:rsidR="0019696C" w:rsidRPr="00D12398">
        <w:rPr>
          <w:rFonts w:ascii="Arial" w:hAnsi="Arial" w:cs="Arial"/>
          <w:sz w:val="24"/>
          <w:szCs w:val="24"/>
        </w:rPr>
        <w:t>u</w:t>
      </w:r>
      <w:r w:rsidR="00DB2405" w:rsidRPr="00D12398">
        <w:rPr>
          <w:rFonts w:ascii="Arial" w:hAnsi="Arial" w:cs="Arial"/>
          <w:sz w:val="24"/>
          <w:szCs w:val="24"/>
        </w:rPr>
        <w:t>mowie</w:t>
      </w:r>
      <w:r w:rsidR="00890AD3" w:rsidRPr="00D12398">
        <w:rPr>
          <w:rFonts w:ascii="Arial" w:hAnsi="Arial" w:cs="Arial"/>
          <w:sz w:val="24"/>
          <w:szCs w:val="24"/>
        </w:rPr>
        <w:t xml:space="preserve"> </w:t>
      </w:r>
      <w:r w:rsidR="00DB2405" w:rsidRPr="00D12398">
        <w:rPr>
          <w:rFonts w:ascii="Arial" w:hAnsi="Arial" w:cs="Arial"/>
          <w:sz w:val="24"/>
          <w:szCs w:val="24"/>
        </w:rPr>
        <w:t>o dofinansowanie projektu.</w:t>
      </w:r>
      <w:r w:rsidR="00DB2405" w:rsidRPr="00D12398">
        <w:rPr>
          <w:rFonts w:ascii="Arial" w:hAnsi="Arial" w:cs="Arial"/>
          <w:i/>
          <w:sz w:val="24"/>
          <w:szCs w:val="24"/>
        </w:rPr>
        <w:t xml:space="preserve"> </w:t>
      </w:r>
    </w:p>
    <w:p w14:paraId="7F6446A5" w14:textId="76F081D6" w:rsidR="008012E5" w:rsidRPr="00D12398" w:rsidRDefault="00D8671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w:t>
      </w:r>
      <w:r w:rsidR="003C6140" w:rsidRPr="00D12398">
        <w:rPr>
          <w:rFonts w:ascii="Arial" w:hAnsi="Arial" w:cs="Arial"/>
          <w:sz w:val="24"/>
          <w:szCs w:val="24"/>
        </w:rPr>
        <w:t xml:space="preserve">ydatkowanie środków </w:t>
      </w:r>
      <w:r w:rsidR="001D3D5F" w:rsidRPr="00D12398">
        <w:rPr>
          <w:rFonts w:ascii="Arial" w:hAnsi="Arial" w:cs="Arial"/>
          <w:sz w:val="24"/>
          <w:szCs w:val="24"/>
        </w:rPr>
        <w:t>przed</w:t>
      </w:r>
      <w:r w:rsidR="003C6140" w:rsidRPr="00D12398">
        <w:rPr>
          <w:rFonts w:ascii="Arial" w:hAnsi="Arial" w:cs="Arial"/>
          <w:sz w:val="24"/>
          <w:szCs w:val="24"/>
        </w:rPr>
        <w:t xml:space="preserve"> zatwierdzeni</w:t>
      </w:r>
      <w:r w:rsidR="001D3D5F" w:rsidRPr="00D12398">
        <w:rPr>
          <w:rFonts w:ascii="Arial" w:hAnsi="Arial" w:cs="Arial"/>
          <w:sz w:val="24"/>
          <w:szCs w:val="24"/>
        </w:rPr>
        <w:t>em</w:t>
      </w:r>
      <w:r w:rsidR="003C6140" w:rsidRPr="00D12398">
        <w:rPr>
          <w:rFonts w:ascii="Arial" w:hAnsi="Arial" w:cs="Arial"/>
          <w:sz w:val="24"/>
          <w:szCs w:val="24"/>
        </w:rPr>
        <w:t xml:space="preserve"> wniosku i</w:t>
      </w:r>
      <w:r w:rsidRPr="00D12398">
        <w:rPr>
          <w:rFonts w:ascii="Arial" w:hAnsi="Arial" w:cs="Arial"/>
          <w:sz w:val="24"/>
          <w:szCs w:val="24"/>
        </w:rPr>
        <w:t xml:space="preserve"> </w:t>
      </w:r>
      <w:r w:rsidR="003C6140" w:rsidRPr="00D12398">
        <w:rPr>
          <w:rFonts w:ascii="Arial" w:hAnsi="Arial" w:cs="Arial"/>
          <w:sz w:val="24"/>
          <w:szCs w:val="24"/>
        </w:rPr>
        <w:t>podpisani</w:t>
      </w:r>
      <w:r w:rsidR="001D3D5F" w:rsidRPr="00D12398">
        <w:rPr>
          <w:rFonts w:ascii="Arial" w:hAnsi="Arial" w:cs="Arial"/>
          <w:sz w:val="24"/>
          <w:szCs w:val="24"/>
        </w:rPr>
        <w:t>em</w:t>
      </w:r>
      <w:r w:rsidR="003C6140" w:rsidRPr="00D12398">
        <w:rPr>
          <w:rFonts w:ascii="Arial" w:hAnsi="Arial" w:cs="Arial"/>
          <w:sz w:val="24"/>
          <w:szCs w:val="24"/>
        </w:rPr>
        <w:t xml:space="preserve"> umowy</w:t>
      </w:r>
      <w:r w:rsidR="00A62486" w:rsidRPr="00D12398">
        <w:rPr>
          <w:rFonts w:ascii="Arial" w:hAnsi="Arial" w:cs="Arial"/>
          <w:sz w:val="24"/>
          <w:szCs w:val="24"/>
        </w:rPr>
        <w:t xml:space="preserve"> </w:t>
      </w:r>
      <w:r w:rsidR="00BE46CC" w:rsidRPr="00D12398">
        <w:rPr>
          <w:rFonts w:ascii="Arial" w:hAnsi="Arial" w:cs="Arial"/>
          <w:sz w:val="24"/>
          <w:szCs w:val="24"/>
        </w:rPr>
        <w:br/>
      </w:r>
      <w:r w:rsidR="00A62486" w:rsidRPr="00D12398">
        <w:rPr>
          <w:rFonts w:ascii="Arial" w:hAnsi="Arial" w:cs="Arial"/>
          <w:sz w:val="24"/>
          <w:szCs w:val="24"/>
        </w:rPr>
        <w:t>o dofinansowanie projektu</w:t>
      </w:r>
      <w:r w:rsidR="003C6140" w:rsidRPr="00D12398">
        <w:rPr>
          <w:rFonts w:ascii="Arial" w:hAnsi="Arial" w:cs="Arial"/>
          <w:sz w:val="24"/>
          <w:szCs w:val="24"/>
        </w:rPr>
        <w:t xml:space="preserve">, odbywa się na wyłączną odpowiedzialność </w:t>
      </w:r>
      <w:r w:rsidR="00745421" w:rsidRPr="00D12398">
        <w:rPr>
          <w:rFonts w:ascii="Arial" w:hAnsi="Arial" w:cs="Arial"/>
          <w:sz w:val="24"/>
          <w:szCs w:val="24"/>
        </w:rPr>
        <w:t>wnioskodawcy</w:t>
      </w:r>
      <w:r w:rsidR="003C6140" w:rsidRPr="00D12398">
        <w:rPr>
          <w:rFonts w:ascii="Arial" w:hAnsi="Arial" w:cs="Arial"/>
          <w:sz w:val="24"/>
          <w:szCs w:val="24"/>
        </w:rPr>
        <w:t xml:space="preserve">. </w:t>
      </w:r>
      <w:r w:rsidR="001D3D5F" w:rsidRPr="00D12398">
        <w:rPr>
          <w:rFonts w:ascii="Arial" w:hAnsi="Arial" w:cs="Arial"/>
          <w:sz w:val="24"/>
          <w:szCs w:val="24"/>
        </w:rPr>
        <w:t xml:space="preserve">Jeśli projekt nie otrzyma dofinansowania, za poniesione wydatki nie będzie zwrotu. </w:t>
      </w:r>
    </w:p>
    <w:p w14:paraId="1E3034BD" w14:textId="2299E6E0" w:rsidR="00D01026" w:rsidRPr="00D12398" w:rsidRDefault="00D50FD9"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Po zakończeniu projektu możliwe jest kwalifikowanie </w:t>
      </w:r>
      <w:r w:rsidR="003E2C6D" w:rsidRPr="00D12398">
        <w:rPr>
          <w:rFonts w:ascii="Arial" w:hAnsi="Arial" w:cs="Arial"/>
          <w:sz w:val="24"/>
          <w:szCs w:val="24"/>
        </w:rPr>
        <w:t xml:space="preserve">poniesionych </w:t>
      </w:r>
      <w:r w:rsidRPr="00D12398">
        <w:rPr>
          <w:rFonts w:ascii="Arial" w:hAnsi="Arial" w:cs="Arial"/>
          <w:sz w:val="24"/>
          <w:szCs w:val="24"/>
        </w:rPr>
        <w:t xml:space="preserve">wydatków </w:t>
      </w:r>
      <w:r w:rsidR="00091A74" w:rsidRPr="00D12398">
        <w:rPr>
          <w:rFonts w:ascii="Arial" w:hAnsi="Arial" w:cs="Arial"/>
          <w:sz w:val="24"/>
          <w:szCs w:val="24"/>
        </w:rPr>
        <w:t>związanych z realizacją projektu w terminie do 30 dni kalendarzowych po okresie realizacji projektu, jednak nie dłużej niż do dnia 31 grudnia 2029 r., pod warunkiem</w:t>
      </w:r>
      <w:r w:rsidR="001B041A" w:rsidRPr="00D12398">
        <w:rPr>
          <w:rFonts w:ascii="Arial" w:hAnsi="Arial" w:cs="Arial"/>
          <w:sz w:val="24"/>
          <w:szCs w:val="24"/>
        </w:rPr>
        <w:t>,</w:t>
      </w:r>
      <w:r w:rsidR="00091A74" w:rsidRPr="00D12398">
        <w:rPr>
          <w:rFonts w:ascii="Arial" w:hAnsi="Arial" w:cs="Arial"/>
          <w:sz w:val="24"/>
          <w:szCs w:val="24"/>
        </w:rPr>
        <w:t xml:space="preserve"> że wydatki te dotyczą okresu realizacji projektu oraz zostaną uwzględnione w końcowym wniosku o płatność.</w:t>
      </w:r>
      <w:r w:rsidR="00890AD3" w:rsidRPr="00D12398">
        <w:rPr>
          <w:rFonts w:ascii="Arial" w:hAnsi="Arial" w:cs="Arial"/>
          <w:sz w:val="24"/>
          <w:szCs w:val="24"/>
        </w:rPr>
        <w:t xml:space="preserve"> </w:t>
      </w:r>
      <w:r w:rsidR="00D01026" w:rsidRPr="00D12398">
        <w:rPr>
          <w:rFonts w:ascii="Arial" w:hAnsi="Arial" w:cs="Arial"/>
          <w:sz w:val="24"/>
          <w:szCs w:val="24"/>
        </w:rPr>
        <w:t xml:space="preserve"> </w:t>
      </w:r>
      <w:r w:rsidR="00D96A32" w:rsidRPr="00D12398">
        <w:rPr>
          <w:rFonts w:ascii="Arial" w:hAnsi="Arial" w:cs="Arial"/>
          <w:sz w:val="24"/>
          <w:szCs w:val="24"/>
        </w:rPr>
        <w:t>N</w:t>
      </w:r>
      <w:r w:rsidR="00D01026" w:rsidRPr="00D12398">
        <w:rPr>
          <w:rFonts w:ascii="Arial" w:hAnsi="Arial" w:cs="Arial"/>
          <w:sz w:val="24"/>
          <w:szCs w:val="24"/>
        </w:rPr>
        <w:t>ie dotyczy</w:t>
      </w:r>
      <w:r w:rsidR="00457DD7" w:rsidRPr="00D12398">
        <w:rPr>
          <w:rFonts w:ascii="Arial" w:hAnsi="Arial" w:cs="Arial"/>
          <w:sz w:val="24"/>
          <w:szCs w:val="24"/>
        </w:rPr>
        <w:t xml:space="preserve"> </w:t>
      </w:r>
      <w:r w:rsidR="00D96A32" w:rsidRPr="00D12398">
        <w:rPr>
          <w:rFonts w:ascii="Arial" w:hAnsi="Arial" w:cs="Arial"/>
          <w:sz w:val="24"/>
          <w:szCs w:val="24"/>
        </w:rPr>
        <w:t xml:space="preserve">to </w:t>
      </w:r>
      <w:r w:rsidR="00D01026" w:rsidRPr="00D12398">
        <w:rPr>
          <w:rFonts w:ascii="Arial" w:hAnsi="Arial" w:cs="Arial"/>
          <w:sz w:val="24"/>
          <w:szCs w:val="24"/>
        </w:rPr>
        <w:t>stawek jednostkowych i kwot ryczałtowych, o których mowa w art. 53 ust. 1 lit. b i c rozporządzenia ogólnego</w:t>
      </w:r>
      <w:r w:rsidR="001B041A" w:rsidRPr="00D12398">
        <w:rPr>
          <w:rFonts w:ascii="Arial" w:hAnsi="Arial" w:cs="Arial"/>
          <w:sz w:val="24"/>
          <w:szCs w:val="24"/>
        </w:rPr>
        <w:t>.</w:t>
      </w:r>
    </w:p>
    <w:p w14:paraId="5AA0702F" w14:textId="7C1DBE6E" w:rsidR="008012E5" w:rsidRPr="00D12398" w:rsidRDefault="003C6140"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Przy określaniu daty rozpoczęcia projektu </w:t>
      </w:r>
      <w:r w:rsidR="00357A65" w:rsidRPr="00D12398">
        <w:rPr>
          <w:rFonts w:ascii="Arial" w:hAnsi="Arial" w:cs="Arial"/>
          <w:sz w:val="24"/>
          <w:szCs w:val="24"/>
        </w:rPr>
        <w:t>należy</w:t>
      </w:r>
      <w:r w:rsidRPr="00D12398">
        <w:rPr>
          <w:rFonts w:ascii="Arial" w:hAnsi="Arial" w:cs="Arial"/>
          <w:sz w:val="24"/>
          <w:szCs w:val="24"/>
        </w:rPr>
        <w:t xml:space="preserve"> uwzględnić czas niezbędny na</w:t>
      </w:r>
      <w:r w:rsidR="003218F4" w:rsidRPr="00D12398">
        <w:rPr>
          <w:rFonts w:ascii="Arial" w:hAnsi="Arial" w:cs="Arial"/>
          <w:sz w:val="24"/>
          <w:szCs w:val="24"/>
        </w:rPr>
        <w:t xml:space="preserve"> </w:t>
      </w:r>
      <w:r w:rsidRPr="00D12398">
        <w:rPr>
          <w:rFonts w:ascii="Arial" w:hAnsi="Arial" w:cs="Arial"/>
          <w:sz w:val="24"/>
          <w:szCs w:val="24"/>
        </w:rPr>
        <w:t>przeprowadzenie oceny projektu i rozstrzygnięcie</w:t>
      </w:r>
      <w:r w:rsidR="005348C4" w:rsidRPr="00D12398">
        <w:rPr>
          <w:rFonts w:ascii="Arial" w:hAnsi="Arial" w:cs="Arial"/>
          <w:sz w:val="24"/>
          <w:szCs w:val="24"/>
        </w:rPr>
        <w:t xml:space="preserve"> naboru</w:t>
      </w:r>
      <w:r w:rsidRPr="00D12398">
        <w:rPr>
          <w:rFonts w:ascii="Arial" w:hAnsi="Arial" w:cs="Arial"/>
          <w:sz w:val="24"/>
          <w:szCs w:val="24"/>
        </w:rPr>
        <w:t>, a także na przygotowanie</w:t>
      </w:r>
      <w:r w:rsidR="00745421" w:rsidRPr="00D12398">
        <w:rPr>
          <w:rFonts w:ascii="Arial" w:hAnsi="Arial" w:cs="Arial"/>
          <w:sz w:val="24"/>
          <w:szCs w:val="24"/>
        </w:rPr>
        <w:t xml:space="preserve"> </w:t>
      </w:r>
      <w:r w:rsidRPr="00D12398">
        <w:rPr>
          <w:rFonts w:ascii="Arial" w:hAnsi="Arial" w:cs="Arial"/>
          <w:sz w:val="24"/>
          <w:szCs w:val="24"/>
        </w:rPr>
        <w:t>dokumen</w:t>
      </w:r>
      <w:r w:rsidR="007E0D24" w:rsidRPr="00D12398">
        <w:rPr>
          <w:rFonts w:ascii="Arial" w:hAnsi="Arial" w:cs="Arial"/>
          <w:sz w:val="24"/>
          <w:szCs w:val="24"/>
        </w:rPr>
        <w:t xml:space="preserve">tów wymaganych do </w:t>
      </w:r>
      <w:r w:rsidR="003A7D6D" w:rsidRPr="00D12398">
        <w:rPr>
          <w:rFonts w:ascii="Arial" w:hAnsi="Arial" w:cs="Arial"/>
          <w:sz w:val="24"/>
          <w:szCs w:val="24"/>
        </w:rPr>
        <w:t xml:space="preserve">podpisania </w:t>
      </w:r>
      <w:r w:rsidR="006D0AF6" w:rsidRPr="00D12398">
        <w:rPr>
          <w:rFonts w:ascii="Arial" w:hAnsi="Arial" w:cs="Arial"/>
          <w:sz w:val="24"/>
          <w:szCs w:val="24"/>
        </w:rPr>
        <w:t>umowy</w:t>
      </w:r>
      <w:r w:rsidRPr="00D12398">
        <w:rPr>
          <w:rFonts w:ascii="Arial" w:hAnsi="Arial" w:cs="Arial"/>
          <w:sz w:val="24"/>
          <w:szCs w:val="24"/>
        </w:rPr>
        <w:t xml:space="preserve"> </w:t>
      </w:r>
      <w:r w:rsidR="00A62486" w:rsidRPr="00D12398">
        <w:rPr>
          <w:rFonts w:ascii="Arial" w:hAnsi="Arial" w:cs="Arial"/>
          <w:sz w:val="24"/>
          <w:szCs w:val="24"/>
        </w:rPr>
        <w:t>o dofinansowanie projektu</w:t>
      </w:r>
      <w:r w:rsidR="00D05C96" w:rsidRPr="00D12398">
        <w:rPr>
          <w:rFonts w:ascii="Arial" w:hAnsi="Arial" w:cs="Arial"/>
          <w:sz w:val="24"/>
          <w:szCs w:val="24"/>
        </w:rPr>
        <w:t xml:space="preserve"> oraz czas na podpisani</w:t>
      </w:r>
      <w:r w:rsidR="00D96A32" w:rsidRPr="00D12398">
        <w:rPr>
          <w:rFonts w:ascii="Arial" w:hAnsi="Arial" w:cs="Arial"/>
          <w:sz w:val="24"/>
          <w:szCs w:val="24"/>
        </w:rPr>
        <w:t>e</w:t>
      </w:r>
      <w:r w:rsidR="00D05C96" w:rsidRPr="00D12398">
        <w:rPr>
          <w:rFonts w:ascii="Arial" w:hAnsi="Arial" w:cs="Arial"/>
          <w:sz w:val="24"/>
          <w:szCs w:val="24"/>
        </w:rPr>
        <w:t xml:space="preserve"> umowy o dofinansowanie</w:t>
      </w:r>
      <w:r w:rsidR="008012E5" w:rsidRPr="00D12398">
        <w:rPr>
          <w:rFonts w:ascii="Arial" w:hAnsi="Arial" w:cs="Arial"/>
          <w:sz w:val="24"/>
          <w:szCs w:val="24"/>
        </w:rPr>
        <w:t>.</w:t>
      </w:r>
    </w:p>
    <w:p w14:paraId="05DA9625" w14:textId="6C367466" w:rsidR="001B041A" w:rsidRPr="00D12398" w:rsidRDefault="00AE064E" w:rsidP="006D2B56">
      <w:pPr>
        <w:pStyle w:val="Akapitzlis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Jeśli </w:t>
      </w:r>
      <w:r w:rsidR="00524892" w:rsidRPr="00D12398">
        <w:rPr>
          <w:rFonts w:ascii="Arial" w:hAnsi="Arial" w:cs="Arial"/>
          <w:sz w:val="24"/>
          <w:szCs w:val="24"/>
        </w:rPr>
        <w:t>realizacja projektu zgłoszonego do objęcia dofinansowaniem rozpoczęła się przed dniem złożenia wniosku o dofinansowanie, to w okresie tym wnioskodawca powinien realizować projekt zgodnie z prawem.</w:t>
      </w:r>
      <w:r w:rsidR="00524892" w:rsidRPr="00D12398">
        <w:rPr>
          <w:rFonts w:ascii="CIDFont+F1" w:hAnsi="CIDFont+F1" w:cs="CIDFont+F1"/>
          <w:sz w:val="24"/>
          <w:szCs w:val="24"/>
        </w:rPr>
        <w:t xml:space="preserve"> </w:t>
      </w:r>
      <w:r w:rsidR="00524892" w:rsidRPr="00D12398">
        <w:rPr>
          <w:rFonts w:ascii="Arial" w:hAnsi="Arial" w:cs="Arial"/>
          <w:sz w:val="24"/>
          <w:szCs w:val="24"/>
        </w:rPr>
        <w:t xml:space="preserve">W celu </w:t>
      </w:r>
      <w:r w:rsidRPr="00D12398">
        <w:rPr>
          <w:rFonts w:ascii="Arial" w:hAnsi="Arial" w:cs="Arial"/>
          <w:sz w:val="24"/>
          <w:szCs w:val="24"/>
        </w:rPr>
        <w:t>sprawdzenia tego</w:t>
      </w:r>
      <w:r w:rsidR="00524892" w:rsidRPr="00D12398">
        <w:rPr>
          <w:rFonts w:ascii="Arial" w:hAnsi="Arial" w:cs="Arial"/>
          <w:sz w:val="24"/>
          <w:szCs w:val="24"/>
        </w:rPr>
        <w:t xml:space="preserve"> I</w:t>
      </w:r>
      <w:r w:rsidR="00AB39CA" w:rsidRPr="00D12398">
        <w:rPr>
          <w:rFonts w:ascii="Arial" w:hAnsi="Arial" w:cs="Arial"/>
          <w:sz w:val="24"/>
          <w:szCs w:val="24"/>
        </w:rPr>
        <w:t>P</w:t>
      </w:r>
      <w:r w:rsidR="00524892" w:rsidRPr="00D12398">
        <w:rPr>
          <w:rFonts w:ascii="Arial" w:hAnsi="Arial" w:cs="Arial"/>
          <w:sz w:val="24"/>
          <w:szCs w:val="24"/>
        </w:rPr>
        <w:t xml:space="preserve"> może w szczególności przeprowadzić kontrolę na podstawie art. 25 ust. 3 ustawy wdrożeniowej.</w:t>
      </w:r>
    </w:p>
    <w:p w14:paraId="1F7D351D" w14:textId="77777777" w:rsidR="00C75AAB" w:rsidRPr="00D12398" w:rsidRDefault="00C75AAB" w:rsidP="00C75AAB">
      <w:pPr>
        <w:pStyle w:val="Akapitzlist"/>
        <w:spacing w:after="120" w:line="360" w:lineRule="auto"/>
        <w:ind w:left="501"/>
        <w:contextualSpacing w:val="0"/>
        <w:rPr>
          <w:rFonts w:ascii="Arial" w:hAnsi="Arial" w:cs="Arial"/>
          <w:sz w:val="24"/>
          <w:szCs w:val="24"/>
        </w:rPr>
      </w:pPr>
    </w:p>
    <w:p w14:paraId="496BFBCB" w14:textId="16265DB3" w:rsidR="001905CD" w:rsidRPr="00D12398" w:rsidRDefault="00D86D60" w:rsidP="00775CE1">
      <w:pPr>
        <w:pStyle w:val="Nagwek1"/>
        <w:rPr>
          <w:b w:val="0"/>
          <w:bCs w:val="0"/>
        </w:rPr>
      </w:pPr>
      <w:r w:rsidRPr="00D12398">
        <w:t>§ 1</w:t>
      </w:r>
      <w:r w:rsidR="00BB2982" w:rsidRPr="00D12398">
        <w:t>1</w:t>
      </w:r>
    </w:p>
    <w:p w14:paraId="0A6880F4" w14:textId="27E0D946" w:rsidR="00270758" w:rsidRPr="00D12398" w:rsidRDefault="00BC1DDE" w:rsidP="00775CE1">
      <w:pPr>
        <w:pStyle w:val="Nagwek1"/>
      </w:pPr>
      <w:bookmarkStart w:id="27" w:name="_Toc191555583"/>
      <w:bookmarkStart w:id="28" w:name="_Hlk116992663"/>
      <w:r w:rsidRPr="00D12398">
        <w:t>Wskaźniki</w:t>
      </w:r>
      <w:bookmarkEnd w:id="27"/>
    </w:p>
    <w:bookmarkEnd w:id="28"/>
    <w:p w14:paraId="370719D3" w14:textId="0B794D4D" w:rsidR="004C5E11" w:rsidRPr="00D12398" w:rsidRDefault="00970287" w:rsidP="006D2B56">
      <w:pPr>
        <w:pStyle w:val="Akapitzlist"/>
        <w:numPr>
          <w:ilvl w:val="0"/>
          <w:numId w:val="9"/>
        </w:numPr>
        <w:spacing w:after="120" w:line="360" w:lineRule="auto"/>
        <w:ind w:left="357" w:hanging="357"/>
        <w:contextualSpacing w:val="0"/>
        <w:rPr>
          <w:rFonts w:ascii="Arial" w:hAnsi="Arial" w:cs="Arial"/>
          <w:sz w:val="24"/>
          <w:szCs w:val="24"/>
        </w:rPr>
      </w:pPr>
      <w:r w:rsidRPr="00D12398">
        <w:rPr>
          <w:rFonts w:ascii="Arial" w:eastAsia="Times New Roman" w:hAnsi="Arial" w:cs="Arial"/>
          <w:sz w:val="24"/>
          <w:szCs w:val="24"/>
          <w:lang w:eastAsia="pl-PL"/>
        </w:rPr>
        <w:t xml:space="preserve">W celu zapewnienia pełnej i rzetelnej informacji na temat efektów wsparcia </w:t>
      </w:r>
      <w:r w:rsidR="0037539B" w:rsidRPr="00D12398">
        <w:rPr>
          <w:rFonts w:ascii="Arial" w:eastAsia="Times New Roman" w:hAnsi="Arial" w:cs="Arial"/>
          <w:sz w:val="24"/>
          <w:szCs w:val="24"/>
          <w:lang w:eastAsia="pl-PL"/>
        </w:rPr>
        <w:t>w</w:t>
      </w:r>
      <w:r w:rsidRPr="00D12398">
        <w:rPr>
          <w:rFonts w:ascii="Arial" w:eastAsia="Times New Roman" w:hAnsi="Arial" w:cs="Arial"/>
          <w:sz w:val="24"/>
          <w:szCs w:val="24"/>
          <w:lang w:eastAsia="pl-PL"/>
        </w:rPr>
        <w:t>nioskodawca ma obowiązek zastosowania w projekcie wszystkich wskaźników rezultatu bezpośredniego i produktu adekwatnych do zakresu i celu realizowanego projektu oraz monitorowania ich w trakcie realizacji projektu</w:t>
      </w:r>
      <w:r w:rsidR="00C149F3" w:rsidRPr="00D12398">
        <w:rPr>
          <w:rFonts w:ascii="Arial" w:eastAsia="Times New Roman" w:hAnsi="Arial" w:cs="Arial"/>
          <w:sz w:val="24"/>
          <w:szCs w:val="24"/>
          <w:lang w:eastAsia="pl-PL"/>
        </w:rPr>
        <w:t>.</w:t>
      </w:r>
      <w:r w:rsidR="00CD528B" w:rsidRPr="00D12398">
        <w:rPr>
          <w:rFonts w:ascii="Arial" w:eastAsia="Times New Roman" w:hAnsi="Arial" w:cs="Arial"/>
          <w:sz w:val="24"/>
          <w:szCs w:val="24"/>
          <w:lang w:eastAsia="pl-PL"/>
        </w:rPr>
        <w:t xml:space="preserve"> </w:t>
      </w:r>
      <w:r w:rsidR="00BE46CC" w:rsidRPr="00D12398">
        <w:rPr>
          <w:rFonts w:ascii="Arial" w:eastAsia="Times New Roman" w:hAnsi="Arial" w:cs="Arial"/>
          <w:sz w:val="24"/>
          <w:szCs w:val="24"/>
          <w:lang w:eastAsia="pl-PL"/>
        </w:rPr>
        <w:br/>
      </w:r>
      <w:r w:rsidR="0065759F" w:rsidRPr="00D12398">
        <w:rPr>
          <w:rFonts w:ascii="Arial" w:hAnsi="Arial" w:cs="Arial"/>
          <w:sz w:val="24"/>
          <w:szCs w:val="24"/>
        </w:rPr>
        <w:t xml:space="preserve"> </w:t>
      </w:r>
      <w:r w:rsidR="0065759F" w:rsidRPr="00D12398">
        <w:rPr>
          <w:rFonts w:ascii="Arial" w:eastAsia="Times New Roman" w:hAnsi="Arial" w:cs="Arial"/>
          <w:sz w:val="24"/>
          <w:szCs w:val="24"/>
          <w:lang w:eastAsia="pl-PL"/>
        </w:rPr>
        <w:t xml:space="preserve">Natomiast inne wspólne wskaźniki produktu są wskaźnikami obligatoryjnymi i muszą być uwzględnione we wniosku oraz monitorowane na etapie realizacji.  </w:t>
      </w:r>
    </w:p>
    <w:p w14:paraId="59E7F598" w14:textId="49BC1C18" w:rsidR="007E2B81" w:rsidRPr="00D12398" w:rsidRDefault="00DF6948"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 xml:space="preserve">Definicje wskaźników znajdują się w </w:t>
      </w:r>
      <w:r w:rsidR="007E2B81" w:rsidRPr="00D12398">
        <w:rPr>
          <w:rFonts w:ascii="Arial" w:eastAsia="Times New Roman" w:hAnsi="Arial" w:cs="Arial"/>
          <w:sz w:val="24"/>
          <w:szCs w:val="24"/>
          <w:lang w:eastAsia="pl-PL"/>
        </w:rPr>
        <w:t xml:space="preserve">Załączniku nr </w:t>
      </w:r>
      <w:r w:rsidR="00CD528B" w:rsidRPr="00D12398">
        <w:rPr>
          <w:rFonts w:ascii="Arial" w:eastAsia="Times New Roman" w:hAnsi="Arial" w:cs="Arial"/>
          <w:sz w:val="24"/>
          <w:szCs w:val="24"/>
          <w:lang w:eastAsia="pl-PL"/>
        </w:rPr>
        <w:t>2</w:t>
      </w:r>
      <w:r w:rsidR="007E2B81" w:rsidRPr="00D12398">
        <w:rPr>
          <w:rFonts w:ascii="Arial" w:eastAsia="Times New Roman" w:hAnsi="Arial" w:cs="Arial"/>
          <w:sz w:val="24"/>
          <w:szCs w:val="24"/>
          <w:lang w:eastAsia="pl-PL"/>
        </w:rPr>
        <w:t xml:space="preserve"> </w:t>
      </w:r>
      <w:r w:rsidR="007B5675" w:rsidRPr="00D12398">
        <w:rPr>
          <w:rFonts w:ascii="Arial" w:eastAsia="Times New Roman" w:hAnsi="Arial" w:cs="Arial"/>
          <w:sz w:val="24"/>
          <w:szCs w:val="24"/>
          <w:lang w:eastAsia="pl-PL"/>
        </w:rPr>
        <w:t xml:space="preserve">– </w:t>
      </w:r>
      <w:r w:rsidR="00CD528B" w:rsidRPr="00D12398">
        <w:rPr>
          <w:rFonts w:ascii="Arial" w:eastAsia="Times New Roman" w:hAnsi="Arial" w:cs="Arial"/>
          <w:sz w:val="24"/>
          <w:szCs w:val="24"/>
          <w:lang w:eastAsia="pl-PL"/>
        </w:rPr>
        <w:t>Wskaźniki.</w:t>
      </w:r>
    </w:p>
    <w:p w14:paraId="6967B2EE" w14:textId="6CA4471A" w:rsidR="00A41EB6" w:rsidRPr="00D12398" w:rsidRDefault="00C77871" w:rsidP="006D2B56">
      <w:pPr>
        <w:pStyle w:val="Akapitzlist"/>
        <w:numPr>
          <w:ilvl w:val="0"/>
          <w:numId w:val="9"/>
        </w:numPr>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O</w:t>
      </w:r>
      <w:r w:rsidR="00E37064" w:rsidRPr="00D12398">
        <w:rPr>
          <w:rFonts w:ascii="Arial" w:eastAsia="Times New Roman" w:hAnsi="Arial" w:cs="Arial"/>
          <w:sz w:val="24"/>
          <w:szCs w:val="24"/>
          <w:lang w:eastAsia="pl-PL"/>
        </w:rPr>
        <w:t>bok ob</w:t>
      </w:r>
      <w:r w:rsidR="00803692" w:rsidRPr="00D12398">
        <w:rPr>
          <w:rFonts w:ascii="Arial" w:eastAsia="Times New Roman" w:hAnsi="Arial" w:cs="Arial"/>
          <w:sz w:val="24"/>
          <w:szCs w:val="24"/>
          <w:lang w:eastAsia="pl-PL"/>
        </w:rPr>
        <w:t>owiązkowych</w:t>
      </w:r>
      <w:r w:rsidR="00E37064" w:rsidRPr="00D12398">
        <w:rPr>
          <w:rFonts w:ascii="Arial" w:eastAsia="Times New Roman" w:hAnsi="Arial" w:cs="Arial"/>
          <w:sz w:val="24"/>
          <w:szCs w:val="24"/>
          <w:lang w:eastAsia="pl-PL"/>
        </w:rPr>
        <w:t xml:space="preserve"> wskaźników</w:t>
      </w:r>
      <w:r w:rsidR="0065759F" w:rsidRPr="00D12398">
        <w:rPr>
          <w:rFonts w:ascii="Arial" w:eastAsia="Times New Roman" w:hAnsi="Arial" w:cs="Arial"/>
          <w:sz w:val="24"/>
          <w:szCs w:val="24"/>
          <w:lang w:eastAsia="pl-PL"/>
        </w:rPr>
        <w:t xml:space="preserve"> z Załącznika nr 2 do Regulaminu</w:t>
      </w:r>
      <w:r w:rsidR="00B75F7B" w:rsidRPr="00D12398">
        <w:rPr>
          <w:rFonts w:ascii="Arial" w:eastAsia="Times New Roman" w:hAnsi="Arial" w:cs="Arial"/>
          <w:sz w:val="24"/>
          <w:szCs w:val="24"/>
          <w:lang w:eastAsia="pl-PL"/>
        </w:rPr>
        <w:t xml:space="preserve"> </w:t>
      </w:r>
      <w:r w:rsidR="00E7416F" w:rsidRPr="00D12398">
        <w:rPr>
          <w:rFonts w:ascii="Arial" w:eastAsia="Times New Roman" w:hAnsi="Arial" w:cs="Arial"/>
          <w:sz w:val="24"/>
          <w:szCs w:val="24"/>
          <w:lang w:eastAsia="pl-PL"/>
        </w:rPr>
        <w:t xml:space="preserve">ze </w:t>
      </w:r>
      <w:r w:rsidR="00803692" w:rsidRPr="00D12398">
        <w:rPr>
          <w:rFonts w:ascii="Arial" w:eastAsia="Times New Roman" w:hAnsi="Arial" w:cs="Arial"/>
          <w:sz w:val="24"/>
          <w:szCs w:val="24"/>
          <w:lang w:eastAsia="pl-PL"/>
        </w:rPr>
        <w:t xml:space="preserve">względu na specyfikę projektu </w:t>
      </w:r>
      <w:r w:rsidR="0037539B" w:rsidRPr="00D12398">
        <w:rPr>
          <w:rFonts w:ascii="Arial" w:eastAsia="Times New Roman" w:hAnsi="Arial" w:cs="Arial"/>
          <w:sz w:val="24"/>
          <w:szCs w:val="24"/>
          <w:lang w:eastAsia="pl-PL"/>
        </w:rPr>
        <w:t>w</w:t>
      </w:r>
      <w:r w:rsidR="002D0C17" w:rsidRPr="00D12398">
        <w:rPr>
          <w:rFonts w:ascii="Arial" w:eastAsia="Times New Roman" w:hAnsi="Arial" w:cs="Arial"/>
          <w:sz w:val="24"/>
          <w:szCs w:val="24"/>
          <w:lang w:eastAsia="pl-PL"/>
        </w:rPr>
        <w:t>nioskodawca może</w:t>
      </w:r>
      <w:r w:rsidR="00E37064" w:rsidRPr="00D12398">
        <w:rPr>
          <w:rFonts w:ascii="Arial" w:eastAsia="Times New Roman" w:hAnsi="Arial" w:cs="Arial"/>
          <w:sz w:val="24"/>
          <w:szCs w:val="24"/>
          <w:lang w:eastAsia="pl-PL"/>
        </w:rPr>
        <w:t xml:space="preserve"> określ</w:t>
      </w:r>
      <w:r w:rsidR="002D0C17" w:rsidRPr="00D12398">
        <w:rPr>
          <w:rFonts w:ascii="Arial" w:eastAsia="Times New Roman" w:hAnsi="Arial" w:cs="Arial"/>
          <w:sz w:val="24"/>
          <w:szCs w:val="24"/>
          <w:lang w:eastAsia="pl-PL"/>
        </w:rPr>
        <w:t>ić</w:t>
      </w:r>
      <w:r w:rsidR="00E37064" w:rsidRPr="00D12398">
        <w:rPr>
          <w:rFonts w:ascii="Arial" w:eastAsia="Times New Roman" w:hAnsi="Arial" w:cs="Arial"/>
          <w:sz w:val="24"/>
          <w:szCs w:val="24"/>
          <w:lang w:eastAsia="pl-PL"/>
        </w:rPr>
        <w:t xml:space="preserve"> wskaźnik</w:t>
      </w:r>
      <w:r w:rsidR="002D0C17" w:rsidRPr="00D12398">
        <w:rPr>
          <w:rFonts w:ascii="Arial" w:eastAsia="Times New Roman" w:hAnsi="Arial" w:cs="Arial"/>
          <w:sz w:val="24"/>
          <w:szCs w:val="24"/>
          <w:lang w:eastAsia="pl-PL"/>
        </w:rPr>
        <w:t>i</w:t>
      </w:r>
      <w:r w:rsidR="00E37064" w:rsidRPr="00D12398">
        <w:rPr>
          <w:rFonts w:ascii="Arial" w:eastAsia="Times New Roman" w:hAnsi="Arial" w:cs="Arial"/>
          <w:sz w:val="24"/>
          <w:szCs w:val="24"/>
          <w:lang w:eastAsia="pl-PL"/>
        </w:rPr>
        <w:t xml:space="preserve"> </w:t>
      </w:r>
      <w:r w:rsidR="00803692" w:rsidRPr="00D12398">
        <w:rPr>
          <w:rFonts w:ascii="Arial" w:eastAsia="Times New Roman" w:hAnsi="Arial" w:cs="Arial"/>
          <w:sz w:val="24"/>
          <w:szCs w:val="24"/>
          <w:lang w:eastAsia="pl-PL"/>
        </w:rPr>
        <w:t>własne produktu</w:t>
      </w:r>
      <w:r w:rsidR="007E069C" w:rsidRPr="00D12398">
        <w:rPr>
          <w:rFonts w:ascii="Arial" w:eastAsia="Times New Roman" w:hAnsi="Arial" w:cs="Arial"/>
          <w:sz w:val="24"/>
          <w:szCs w:val="24"/>
          <w:lang w:eastAsia="pl-PL"/>
        </w:rPr>
        <w:t>/rezultatu</w:t>
      </w:r>
      <w:r w:rsidR="007D14FC" w:rsidRPr="00D12398">
        <w:rPr>
          <w:rFonts w:ascii="Arial" w:eastAsia="Times New Roman" w:hAnsi="Arial" w:cs="Arial"/>
          <w:sz w:val="24"/>
          <w:szCs w:val="24"/>
          <w:lang w:eastAsia="pl-PL"/>
        </w:rPr>
        <w:t xml:space="preserve"> - </w:t>
      </w:r>
      <w:r w:rsidR="00037C09" w:rsidRPr="00D12398">
        <w:rPr>
          <w:rFonts w:ascii="Arial" w:eastAsia="Times New Roman" w:hAnsi="Arial" w:cs="Arial"/>
          <w:sz w:val="24"/>
          <w:szCs w:val="24"/>
          <w:lang w:eastAsia="pl-PL"/>
        </w:rPr>
        <w:t>tzw. wskaźniki projektowe</w:t>
      </w:r>
      <w:r w:rsidR="00E37064" w:rsidRPr="00D12398">
        <w:rPr>
          <w:rFonts w:ascii="Arial" w:eastAsia="Times New Roman" w:hAnsi="Arial" w:cs="Arial"/>
          <w:sz w:val="24"/>
          <w:szCs w:val="24"/>
          <w:lang w:eastAsia="pl-PL"/>
        </w:rPr>
        <w:t xml:space="preserve">. </w:t>
      </w:r>
      <w:r w:rsidR="0065759F" w:rsidRPr="00D12398">
        <w:rPr>
          <w:rFonts w:ascii="Arial" w:eastAsia="Times New Roman" w:hAnsi="Arial" w:cs="Arial"/>
          <w:sz w:val="24"/>
          <w:szCs w:val="24"/>
          <w:lang w:eastAsia="pl-PL"/>
        </w:rPr>
        <w:t xml:space="preserve">ION </w:t>
      </w:r>
      <w:r w:rsidR="00A41EB6" w:rsidRPr="00D12398">
        <w:rPr>
          <w:rFonts w:ascii="Arial" w:eastAsia="Times New Roman" w:hAnsi="Arial" w:cs="Arial"/>
          <w:sz w:val="24"/>
          <w:szCs w:val="24"/>
          <w:lang w:eastAsia="pl-PL"/>
        </w:rPr>
        <w:t>z</w:t>
      </w:r>
      <w:r w:rsidR="00EC1CB1" w:rsidRPr="00D12398">
        <w:rPr>
          <w:rFonts w:ascii="Arial" w:eastAsia="Times New Roman" w:hAnsi="Arial" w:cs="Arial"/>
          <w:sz w:val="24"/>
          <w:szCs w:val="24"/>
          <w:lang w:eastAsia="pl-PL"/>
        </w:rPr>
        <w:t xml:space="preserve">aleca stosowanie takich wskaźników </w:t>
      </w:r>
      <w:r w:rsidR="00C46E5C" w:rsidRPr="00D12398">
        <w:rPr>
          <w:rFonts w:ascii="Arial" w:eastAsia="Times New Roman" w:hAnsi="Arial" w:cs="Arial"/>
          <w:sz w:val="24"/>
          <w:szCs w:val="24"/>
          <w:lang w:eastAsia="pl-PL"/>
        </w:rPr>
        <w:t>w przypadku</w:t>
      </w:r>
      <w:r w:rsidR="00491CCE" w:rsidRPr="00D12398">
        <w:rPr>
          <w:rFonts w:ascii="Arial" w:eastAsia="Times New Roman" w:hAnsi="Arial" w:cs="Arial"/>
          <w:sz w:val="24"/>
          <w:szCs w:val="24"/>
          <w:lang w:eastAsia="pl-PL"/>
        </w:rPr>
        <w:t xml:space="preserve">, gdy w projekcie powstają </w:t>
      </w:r>
      <w:r w:rsidR="00A739DA" w:rsidRPr="00D12398">
        <w:rPr>
          <w:rFonts w:ascii="Arial" w:eastAsia="Times New Roman" w:hAnsi="Arial" w:cs="Arial"/>
          <w:sz w:val="24"/>
          <w:szCs w:val="24"/>
          <w:lang w:eastAsia="pl-PL"/>
        </w:rPr>
        <w:t>istotn</w:t>
      </w:r>
      <w:r w:rsidR="00491CCE"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00491CCE" w:rsidRPr="00D12398">
        <w:rPr>
          <w:rFonts w:ascii="Arial" w:eastAsia="Times New Roman" w:hAnsi="Arial" w:cs="Arial"/>
          <w:sz w:val="24"/>
          <w:szCs w:val="24"/>
          <w:lang w:eastAsia="pl-PL"/>
        </w:rPr>
        <w:t xml:space="preserve">produkty </w:t>
      </w:r>
      <w:r w:rsidR="00C46E5C" w:rsidRPr="00D12398">
        <w:rPr>
          <w:rFonts w:ascii="Arial" w:eastAsia="Times New Roman" w:hAnsi="Arial" w:cs="Arial"/>
          <w:sz w:val="24"/>
          <w:szCs w:val="24"/>
          <w:lang w:eastAsia="pl-PL"/>
        </w:rPr>
        <w:t>działań</w:t>
      </w:r>
      <w:r w:rsidR="00A739DA" w:rsidRPr="00D12398">
        <w:rPr>
          <w:sz w:val="24"/>
          <w:szCs w:val="24"/>
          <w:lang w:eastAsia="pl-PL"/>
        </w:rPr>
        <w:t xml:space="preserve"> </w:t>
      </w:r>
      <w:r w:rsidR="00A739DA" w:rsidRPr="00D12398">
        <w:rPr>
          <w:rFonts w:ascii="Arial" w:hAnsi="Arial" w:cs="Arial"/>
          <w:sz w:val="24"/>
          <w:szCs w:val="24"/>
          <w:lang w:eastAsia="pl-PL"/>
        </w:rPr>
        <w:t>merytoryczn</w:t>
      </w:r>
      <w:r w:rsidR="00C46E5C" w:rsidRPr="00D12398">
        <w:rPr>
          <w:rFonts w:ascii="Arial" w:eastAsia="Times New Roman" w:hAnsi="Arial" w:cs="Arial"/>
          <w:sz w:val="24"/>
          <w:szCs w:val="24"/>
          <w:lang w:eastAsia="pl-PL"/>
        </w:rPr>
        <w:t>ych i związan</w:t>
      </w:r>
      <w:r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Pr="00D12398">
        <w:rPr>
          <w:rFonts w:ascii="Arial" w:eastAsia="Times New Roman" w:hAnsi="Arial" w:cs="Arial"/>
          <w:sz w:val="24"/>
          <w:szCs w:val="24"/>
          <w:lang w:eastAsia="pl-PL"/>
        </w:rPr>
        <w:t xml:space="preserve">są </w:t>
      </w:r>
      <w:r w:rsidR="00C46E5C" w:rsidRPr="00D12398">
        <w:rPr>
          <w:rFonts w:ascii="Arial" w:eastAsia="Times New Roman" w:hAnsi="Arial" w:cs="Arial"/>
          <w:sz w:val="24"/>
          <w:szCs w:val="24"/>
          <w:lang w:eastAsia="pl-PL"/>
        </w:rPr>
        <w:t>z nimi</w:t>
      </w:r>
      <w:r w:rsidR="00A739DA" w:rsidRPr="00D12398">
        <w:rPr>
          <w:rFonts w:ascii="Arial" w:eastAsia="Times New Roman" w:hAnsi="Arial" w:cs="Arial"/>
          <w:sz w:val="24"/>
          <w:szCs w:val="24"/>
          <w:lang w:eastAsia="pl-PL"/>
        </w:rPr>
        <w:t xml:space="preserve"> znacząc</w:t>
      </w:r>
      <w:r w:rsidRPr="00D12398">
        <w:rPr>
          <w:rFonts w:ascii="Arial" w:eastAsia="Times New Roman" w:hAnsi="Arial" w:cs="Arial"/>
          <w:sz w:val="24"/>
          <w:szCs w:val="24"/>
          <w:lang w:eastAsia="pl-PL"/>
        </w:rPr>
        <w:t>e</w:t>
      </w:r>
      <w:r w:rsidR="00A739DA" w:rsidRPr="00D12398">
        <w:rPr>
          <w:rFonts w:ascii="Arial" w:eastAsia="Times New Roman" w:hAnsi="Arial" w:cs="Arial"/>
          <w:sz w:val="24"/>
          <w:szCs w:val="24"/>
          <w:lang w:eastAsia="pl-PL"/>
        </w:rPr>
        <w:t xml:space="preserve"> wydatk</w:t>
      </w:r>
      <w:r w:rsidRPr="00D12398">
        <w:rPr>
          <w:rFonts w:ascii="Arial" w:eastAsia="Times New Roman" w:hAnsi="Arial" w:cs="Arial"/>
          <w:sz w:val="24"/>
          <w:szCs w:val="24"/>
          <w:lang w:eastAsia="pl-PL"/>
        </w:rPr>
        <w:t>i</w:t>
      </w:r>
      <w:r w:rsidR="00A739DA" w:rsidRPr="00D12398">
        <w:rPr>
          <w:rFonts w:ascii="Arial" w:eastAsia="Times New Roman" w:hAnsi="Arial" w:cs="Arial"/>
          <w:sz w:val="24"/>
          <w:szCs w:val="24"/>
          <w:lang w:eastAsia="pl-PL"/>
        </w:rPr>
        <w:t xml:space="preserve"> </w:t>
      </w:r>
      <w:r w:rsidR="00900A2A" w:rsidRPr="00D12398">
        <w:rPr>
          <w:rFonts w:ascii="Arial" w:eastAsia="Times New Roman" w:hAnsi="Arial" w:cs="Arial"/>
          <w:sz w:val="24"/>
          <w:szCs w:val="24"/>
          <w:lang w:eastAsia="pl-PL"/>
        </w:rPr>
        <w:t>w budżecie</w:t>
      </w:r>
      <w:r w:rsidR="00A739DA" w:rsidRPr="00D12398">
        <w:rPr>
          <w:rFonts w:ascii="Arial" w:eastAsia="Times New Roman" w:hAnsi="Arial" w:cs="Arial"/>
          <w:sz w:val="24"/>
          <w:szCs w:val="24"/>
          <w:lang w:eastAsia="pl-PL"/>
        </w:rPr>
        <w:t>.</w:t>
      </w:r>
      <w:r w:rsidR="00A41EB6" w:rsidRPr="00D12398">
        <w:rPr>
          <w:rFonts w:ascii="Arial" w:eastAsia="Times New Roman" w:hAnsi="Arial" w:cs="Arial"/>
          <w:sz w:val="24"/>
          <w:szCs w:val="24"/>
          <w:lang w:eastAsia="pl-PL"/>
        </w:rPr>
        <w:t xml:space="preserve"> </w:t>
      </w:r>
      <w:r w:rsidR="00C46E5C" w:rsidRPr="00D12398">
        <w:rPr>
          <w:rFonts w:ascii="Arial" w:eastAsia="Times New Roman" w:hAnsi="Arial" w:cs="Arial"/>
          <w:sz w:val="24"/>
          <w:szCs w:val="24"/>
          <w:lang w:eastAsia="pl-PL"/>
        </w:rPr>
        <w:t>P</w:t>
      </w:r>
      <w:r w:rsidR="00A41EB6" w:rsidRPr="00D12398">
        <w:rPr>
          <w:rFonts w:ascii="Arial" w:eastAsia="Times New Roman" w:hAnsi="Arial" w:cs="Arial"/>
          <w:sz w:val="24"/>
          <w:szCs w:val="24"/>
          <w:lang w:eastAsia="pl-PL"/>
        </w:rPr>
        <w:t xml:space="preserve">rodukty to </w:t>
      </w:r>
      <w:r w:rsidR="00491CCE" w:rsidRPr="00D12398">
        <w:rPr>
          <w:rFonts w:ascii="Arial" w:eastAsia="Times New Roman" w:hAnsi="Arial" w:cs="Arial"/>
          <w:sz w:val="24"/>
          <w:szCs w:val="24"/>
          <w:lang w:eastAsia="pl-PL"/>
        </w:rPr>
        <w:t>również</w:t>
      </w:r>
      <w:r w:rsidR="00A41EB6" w:rsidRPr="00D12398">
        <w:rPr>
          <w:rFonts w:ascii="Arial" w:eastAsia="Times New Roman" w:hAnsi="Arial" w:cs="Arial"/>
          <w:sz w:val="24"/>
          <w:szCs w:val="24"/>
          <w:lang w:eastAsia="pl-PL"/>
        </w:rPr>
        <w:t xml:space="preserve"> usługi świadczone na rzecz uczestników podczas realizacji projektu. </w:t>
      </w:r>
    </w:p>
    <w:p w14:paraId="4E7A3DC6" w14:textId="5E001BCC" w:rsidR="00E37064" w:rsidRPr="00D12398" w:rsidRDefault="00E37064"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Monitorowanie postępu rzeczowego w trakcie realizacji projektu odbywa się na pods</w:t>
      </w:r>
      <w:r w:rsidR="00616C55" w:rsidRPr="00D12398">
        <w:rPr>
          <w:rFonts w:ascii="Arial" w:eastAsia="Times New Roman" w:hAnsi="Arial" w:cs="Arial"/>
          <w:sz w:val="24"/>
          <w:szCs w:val="24"/>
          <w:lang w:eastAsia="pl-PL"/>
        </w:rPr>
        <w:t>tawie danych zebranych w CST2021</w:t>
      </w:r>
      <w:r w:rsidRPr="00D12398">
        <w:rPr>
          <w:rFonts w:ascii="Arial" w:eastAsia="Times New Roman" w:hAnsi="Arial" w:cs="Arial"/>
          <w:sz w:val="24"/>
          <w:szCs w:val="24"/>
          <w:lang w:eastAsia="pl-PL"/>
        </w:rPr>
        <w:t>. Podstawą do wprowadzenia informacji o udziale uczestnika będącego osobą fizyczną w projekcie jest zapewnienie d</w:t>
      </w:r>
      <w:r w:rsidR="00616C55" w:rsidRPr="00D12398">
        <w:rPr>
          <w:rFonts w:ascii="Arial" w:eastAsia="Times New Roman" w:hAnsi="Arial" w:cs="Arial"/>
          <w:sz w:val="24"/>
          <w:szCs w:val="24"/>
          <w:lang w:eastAsia="pl-PL"/>
        </w:rPr>
        <w:t>anych</w:t>
      </w:r>
      <w:r w:rsidR="003703CC" w:rsidRPr="00D12398">
        <w:rPr>
          <w:rFonts w:ascii="Arial" w:eastAsia="Times New Roman" w:hAnsi="Arial" w:cs="Arial"/>
          <w:sz w:val="24"/>
          <w:szCs w:val="24"/>
          <w:lang w:eastAsia="pl-PL"/>
        </w:rPr>
        <w:t>, których szczegółowy</w:t>
      </w:r>
      <w:r w:rsidRPr="00D12398">
        <w:rPr>
          <w:rFonts w:ascii="Arial" w:eastAsia="Times New Roman" w:hAnsi="Arial" w:cs="Arial"/>
          <w:sz w:val="24"/>
          <w:szCs w:val="24"/>
          <w:lang w:eastAsia="pl-PL"/>
        </w:rPr>
        <w:t xml:space="preserve"> zakres </w:t>
      </w:r>
      <w:r w:rsidR="003703CC" w:rsidRPr="00D12398">
        <w:rPr>
          <w:rFonts w:ascii="Arial" w:eastAsia="Times New Roman" w:hAnsi="Arial" w:cs="Arial"/>
          <w:sz w:val="24"/>
          <w:szCs w:val="24"/>
          <w:lang w:eastAsia="pl-PL"/>
        </w:rPr>
        <w:t>określono w</w:t>
      </w:r>
      <w:r w:rsidRPr="00D12398">
        <w:rPr>
          <w:rFonts w:ascii="Arial" w:eastAsia="Times New Roman" w:hAnsi="Arial" w:cs="Arial"/>
          <w:sz w:val="24"/>
          <w:szCs w:val="24"/>
          <w:lang w:eastAsia="pl-PL"/>
        </w:rPr>
        <w:t xml:space="preserve"> załącznik</w:t>
      </w:r>
      <w:r w:rsidR="003703CC" w:rsidRPr="00D12398">
        <w:rPr>
          <w:rFonts w:ascii="Arial" w:eastAsia="Times New Roman" w:hAnsi="Arial" w:cs="Arial"/>
          <w:sz w:val="24"/>
          <w:szCs w:val="24"/>
          <w:lang w:eastAsia="pl-PL"/>
        </w:rPr>
        <w:t>u</w:t>
      </w:r>
      <w:r w:rsidRPr="00D12398">
        <w:rPr>
          <w:rFonts w:ascii="Arial" w:eastAsia="Times New Roman" w:hAnsi="Arial" w:cs="Arial"/>
          <w:sz w:val="24"/>
          <w:szCs w:val="24"/>
          <w:lang w:eastAsia="pl-PL"/>
        </w:rPr>
        <w:t xml:space="preserve"> nr </w:t>
      </w:r>
      <w:r w:rsidR="00BA3CA7" w:rsidRPr="00D12398">
        <w:rPr>
          <w:rFonts w:ascii="Arial" w:eastAsia="Times New Roman" w:hAnsi="Arial" w:cs="Arial"/>
          <w:sz w:val="24"/>
          <w:szCs w:val="24"/>
          <w:lang w:eastAsia="pl-PL"/>
        </w:rPr>
        <w:t>1</w:t>
      </w:r>
      <w:r w:rsidRPr="00D12398">
        <w:rPr>
          <w:rFonts w:ascii="Arial" w:eastAsia="Times New Roman" w:hAnsi="Arial" w:cs="Arial"/>
          <w:sz w:val="24"/>
          <w:szCs w:val="24"/>
          <w:lang w:eastAsia="pl-PL"/>
        </w:rPr>
        <w:t xml:space="preserve"> do Wytycznych </w:t>
      </w:r>
      <w:r w:rsidR="00BA3CA7" w:rsidRPr="00D12398">
        <w:rPr>
          <w:rFonts w:ascii="Arial" w:eastAsia="Times New Roman" w:hAnsi="Arial" w:cs="Arial"/>
          <w:sz w:val="24"/>
          <w:szCs w:val="24"/>
          <w:lang w:eastAsia="pl-PL"/>
        </w:rPr>
        <w:t xml:space="preserve">dotyczących </w:t>
      </w:r>
      <w:r w:rsidRPr="00D12398">
        <w:rPr>
          <w:rFonts w:ascii="Arial" w:eastAsia="Times New Roman" w:hAnsi="Arial" w:cs="Arial"/>
          <w:sz w:val="24"/>
          <w:szCs w:val="24"/>
          <w:lang w:eastAsia="pl-PL"/>
        </w:rPr>
        <w:t xml:space="preserve">monitorowania postępu rzeczowego realizacji programów </w:t>
      </w:r>
      <w:r w:rsidR="00BA3CA7" w:rsidRPr="00D12398">
        <w:rPr>
          <w:rFonts w:ascii="Arial" w:eastAsia="Times New Roman" w:hAnsi="Arial" w:cs="Arial"/>
          <w:sz w:val="24"/>
          <w:szCs w:val="24"/>
          <w:lang w:eastAsia="pl-PL"/>
        </w:rPr>
        <w:t>na lata 2021</w:t>
      </w:r>
      <w:r w:rsidRPr="00D12398">
        <w:rPr>
          <w:rFonts w:ascii="Arial" w:eastAsia="Times New Roman" w:hAnsi="Arial" w:cs="Arial"/>
          <w:sz w:val="24"/>
          <w:szCs w:val="24"/>
          <w:lang w:eastAsia="pl-PL"/>
        </w:rPr>
        <w:t>-202</w:t>
      </w:r>
      <w:r w:rsidR="00BA3CA7" w:rsidRPr="00D12398">
        <w:rPr>
          <w:rFonts w:ascii="Arial" w:eastAsia="Times New Roman" w:hAnsi="Arial" w:cs="Arial"/>
          <w:sz w:val="24"/>
          <w:szCs w:val="24"/>
          <w:lang w:eastAsia="pl-PL"/>
        </w:rPr>
        <w:t>7</w:t>
      </w:r>
      <w:r w:rsidRPr="00D12398">
        <w:rPr>
          <w:rFonts w:ascii="Arial" w:eastAsia="Times New Roman" w:hAnsi="Arial" w:cs="Arial"/>
          <w:sz w:val="24"/>
          <w:szCs w:val="24"/>
          <w:lang w:eastAsia="pl-PL"/>
        </w:rPr>
        <w:t xml:space="preserve">. </w:t>
      </w:r>
    </w:p>
    <w:p w14:paraId="1E4641BE" w14:textId="77777777" w:rsidR="004042B7" w:rsidRPr="00D12398" w:rsidRDefault="004042B7" w:rsidP="005018D6">
      <w:pPr>
        <w:autoSpaceDE w:val="0"/>
        <w:autoSpaceDN w:val="0"/>
        <w:adjustRightInd w:val="0"/>
        <w:spacing w:after="120" w:line="360" w:lineRule="auto"/>
        <w:rPr>
          <w:rFonts w:ascii="Arial" w:eastAsia="Times New Roman" w:hAnsi="Arial" w:cs="Arial"/>
          <w:sz w:val="24"/>
          <w:szCs w:val="24"/>
          <w:lang w:eastAsia="pl-PL"/>
        </w:rPr>
      </w:pPr>
    </w:p>
    <w:p w14:paraId="29DCD789" w14:textId="0C914CC6" w:rsidR="005C398E" w:rsidRPr="00D12398" w:rsidRDefault="005C398E" w:rsidP="00775CE1">
      <w:pPr>
        <w:pStyle w:val="Nagwek1"/>
        <w:rPr>
          <w:b w:val="0"/>
          <w:bCs w:val="0"/>
        </w:rPr>
      </w:pPr>
      <w:r w:rsidRPr="00D12398">
        <w:t xml:space="preserve">§ </w:t>
      </w:r>
      <w:r w:rsidRPr="00775CE1">
        <w:rPr>
          <w:bCs w:val="0"/>
        </w:rPr>
        <w:t>1</w:t>
      </w:r>
      <w:r w:rsidR="00BB2982" w:rsidRPr="00775CE1">
        <w:rPr>
          <w:bCs w:val="0"/>
        </w:rPr>
        <w:t>2</w:t>
      </w:r>
    </w:p>
    <w:p w14:paraId="16374A22" w14:textId="6127D3F2" w:rsidR="002A5D3B" w:rsidRPr="00D12398" w:rsidRDefault="005C398E" w:rsidP="00775CE1">
      <w:pPr>
        <w:pStyle w:val="Nagwek1"/>
      </w:pPr>
      <w:bookmarkStart w:id="29" w:name="_Hlk116993055"/>
      <w:bookmarkStart w:id="30" w:name="_Toc191555584"/>
      <w:r w:rsidRPr="00D12398">
        <w:t>Zasady finansowania projektu</w:t>
      </w:r>
      <w:bookmarkEnd w:id="29"/>
      <w:bookmarkEnd w:id="30"/>
    </w:p>
    <w:p w14:paraId="5DEB8654" w14:textId="150381E6" w:rsidR="00FF4998" w:rsidRPr="00D12398" w:rsidRDefault="00FF4998"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Szczegółowe zasady finansowania projektu określa umowa o dofinansowanie.</w:t>
      </w:r>
    </w:p>
    <w:p w14:paraId="6669CADF" w14:textId="77777777" w:rsidR="0065759F" w:rsidRPr="00D12398" w:rsidRDefault="0065759F" w:rsidP="005018D6">
      <w:pPr>
        <w:pStyle w:val="Akapitzlist"/>
        <w:numPr>
          <w:ilvl w:val="0"/>
          <w:numId w:val="1"/>
        </w:numPr>
        <w:spacing w:after="120" w:line="360" w:lineRule="auto"/>
        <w:ind w:left="426" w:hanging="426"/>
        <w:rPr>
          <w:rFonts w:ascii="Arial" w:hAnsi="Arial" w:cs="Arial"/>
          <w:sz w:val="24"/>
          <w:szCs w:val="24"/>
        </w:rPr>
      </w:pPr>
      <w:r w:rsidRPr="00D12398">
        <w:rPr>
          <w:rFonts w:ascii="Arial" w:hAnsi="Arial" w:cs="Arial"/>
          <w:sz w:val="24"/>
          <w:szCs w:val="24"/>
        </w:rPr>
        <w:t>Maksymalną wartość zaliczki określa się do wysokości 100% dofinansowania.</w:t>
      </w:r>
    </w:p>
    <w:p w14:paraId="7069FA58" w14:textId="0436E999" w:rsidR="0065759F" w:rsidRPr="00D12398" w:rsidRDefault="0065759F" w:rsidP="005018D6">
      <w:pPr>
        <w:pStyle w:val="Akapitzlist"/>
        <w:numPr>
          <w:ilvl w:val="0"/>
          <w:numId w:val="1"/>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Jednym z warunków przekazania kolejnej transzy dofinansowania jest zatwierdzenie wniosku o płatność, w którym beneficjent rozlicza co najmniej 70% łącznej kwoty otrzymanych transz dofinansowania w formie zaliczki. Rozliczenie to obejmuje wykazanie wydatków we wniosku o płatność (łącznie z wydatkami ujętymi i zatwierdzonymi w poprzednich wnioskach o płatność) oraz oświadczenie, w którym beneficjent informuje o poniesionej w ramach projektu (narastająco) kwocie kosztów pośrednich z dofinansowania.</w:t>
      </w:r>
    </w:p>
    <w:p w14:paraId="35C58FDB" w14:textId="2C9764D5" w:rsidR="00E6216A" w:rsidRPr="00D12398" w:rsidRDefault="00E6216A"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w:t>
      </w:r>
      <w:r w:rsidR="00CB7C14" w:rsidRPr="00D12398">
        <w:rPr>
          <w:rFonts w:ascii="Arial" w:hAnsi="Arial" w:cs="Arial"/>
          <w:sz w:val="24"/>
          <w:szCs w:val="24"/>
        </w:rPr>
        <w:t xml:space="preserve"> własny</w:t>
      </w:r>
      <w:r w:rsidRPr="00D12398">
        <w:rPr>
          <w:rFonts w:ascii="Arial" w:hAnsi="Arial" w:cs="Arial"/>
          <w:sz w:val="24"/>
          <w:szCs w:val="24"/>
        </w:rPr>
        <w:t xml:space="preserve"> </w:t>
      </w:r>
      <w:r w:rsidR="00C77871" w:rsidRPr="00D12398">
        <w:rPr>
          <w:rFonts w:ascii="Arial" w:hAnsi="Arial" w:cs="Arial"/>
          <w:sz w:val="24"/>
          <w:szCs w:val="24"/>
        </w:rPr>
        <w:t xml:space="preserve">to </w:t>
      </w:r>
      <w:r w:rsidR="00B26152" w:rsidRPr="00D12398">
        <w:rPr>
          <w:rFonts w:ascii="Arial" w:hAnsi="Arial" w:cs="Arial"/>
          <w:sz w:val="24"/>
          <w:szCs w:val="24"/>
        </w:rPr>
        <w:t>wkład beneficjenta do projektu (pieniężny lub niepieniężny), który nie zostanie przekazany w formie dofinansowania (różnica między kwotą wydatków kwalifikowalnych a kwotą dofinansowania, zgodnie z % dofinansowania wydatków kwalifikowalnych).</w:t>
      </w:r>
    </w:p>
    <w:p w14:paraId="118E5B98" w14:textId="1DD6ABBE" w:rsidR="0003774F" w:rsidRPr="00D12398" w:rsidRDefault="0003774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 własny jest wykazywany we wniosku o dofinansowanie</w:t>
      </w:r>
      <w:r w:rsidR="00BB3A49" w:rsidRPr="00D12398">
        <w:rPr>
          <w:rFonts w:ascii="Arial" w:hAnsi="Arial" w:cs="Arial"/>
          <w:sz w:val="24"/>
          <w:szCs w:val="24"/>
        </w:rPr>
        <w:t>.</w:t>
      </w:r>
      <w:r w:rsidRPr="00D12398">
        <w:rPr>
          <w:rFonts w:ascii="Arial" w:hAnsi="Arial" w:cs="Arial"/>
          <w:sz w:val="24"/>
          <w:szCs w:val="24"/>
        </w:rPr>
        <w:t xml:space="preserve"> </w:t>
      </w:r>
      <w:r w:rsidR="00BB3A49" w:rsidRPr="00D12398">
        <w:rPr>
          <w:rFonts w:ascii="Arial" w:hAnsi="Arial" w:cs="Arial"/>
          <w:sz w:val="24"/>
          <w:szCs w:val="24"/>
        </w:rPr>
        <w:t>T</w:t>
      </w:r>
      <w:r w:rsidRPr="00D12398">
        <w:rPr>
          <w:rFonts w:ascii="Arial" w:hAnsi="Arial" w:cs="Arial"/>
          <w:sz w:val="24"/>
          <w:szCs w:val="24"/>
        </w:rPr>
        <w:t xml:space="preserve">o </w:t>
      </w:r>
      <w:r w:rsidR="0037539B" w:rsidRPr="00D12398">
        <w:rPr>
          <w:rFonts w:ascii="Arial" w:hAnsi="Arial" w:cs="Arial"/>
          <w:sz w:val="24"/>
          <w:szCs w:val="24"/>
        </w:rPr>
        <w:t>w</w:t>
      </w:r>
      <w:r w:rsidRPr="00D12398">
        <w:rPr>
          <w:rFonts w:ascii="Arial" w:hAnsi="Arial" w:cs="Arial"/>
          <w:sz w:val="24"/>
          <w:szCs w:val="24"/>
        </w:rPr>
        <w:t>nioskodawca określa formę wniesienia wkładu własnego. Istnieje możliwość łączenia różnych form wkładu własnego. W</w:t>
      </w:r>
      <w:r w:rsidR="002B0144" w:rsidRPr="00D12398">
        <w:rPr>
          <w:rFonts w:ascii="Arial" w:hAnsi="Arial" w:cs="Arial"/>
          <w:sz w:val="24"/>
          <w:szCs w:val="24"/>
        </w:rPr>
        <w:t xml:space="preserve"> </w:t>
      </w:r>
      <w:r w:rsidRPr="00D12398">
        <w:rPr>
          <w:rFonts w:ascii="Arial" w:hAnsi="Arial" w:cs="Arial"/>
          <w:sz w:val="24"/>
          <w:szCs w:val="24"/>
        </w:rPr>
        <w:t>przypadku niewniesienia przez wnioskodawcę i partnerów (jeśli dotyczy) wkładu własnego w kwocie określonej w umowie o dofinansowanie projektu, I</w:t>
      </w:r>
      <w:r w:rsidR="00205C15" w:rsidRPr="00D12398">
        <w:rPr>
          <w:rFonts w:ascii="Arial" w:hAnsi="Arial" w:cs="Arial"/>
          <w:sz w:val="24"/>
          <w:szCs w:val="24"/>
        </w:rPr>
        <w:t>P</w:t>
      </w:r>
      <w:r w:rsidRPr="00D12398">
        <w:rPr>
          <w:rFonts w:ascii="Arial" w:hAnsi="Arial" w:cs="Arial"/>
          <w:sz w:val="24"/>
          <w:szCs w:val="24"/>
        </w:rPr>
        <w:t xml:space="preserve"> może obniżyć kwotę przyznanego dofinansowania proporcjonalnie do jej udziału w całkowitej wartości projektu. Wkład własny, który zostanie rozliczony ponad wysokość wskazaną w umowie o dofinansowanie może zostać uznany za niekwalifikowalny. </w:t>
      </w:r>
    </w:p>
    <w:p w14:paraId="7317A441" w14:textId="3C328381" w:rsidR="000D47BE" w:rsidRPr="00D12398" w:rsidRDefault="000D47BE"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Wkład własny w formie pieniężnej lub jego część może być wniesiony w kosztach pośrednich. </w:t>
      </w:r>
    </w:p>
    <w:p w14:paraId="2E559E9F" w14:textId="77777777" w:rsidR="00B469BB" w:rsidRPr="00D12398" w:rsidRDefault="00B469BB"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w:t>
      </w:r>
      <w:r w:rsidRPr="00D12398">
        <w:rPr>
          <w:rFonts w:ascii="Arial" w:hAnsi="Arial" w:cs="Arial"/>
          <w:sz w:val="24"/>
          <w:szCs w:val="24"/>
        </w:rPr>
        <w:t>989 r. Prawo o stowarzyszeniach</w:t>
      </w:r>
      <w:r w:rsidR="005550FB" w:rsidRPr="00D12398">
        <w:rPr>
          <w:rFonts w:ascii="Arial" w:hAnsi="Arial" w:cs="Arial"/>
          <w:sz w:val="24"/>
          <w:szCs w:val="24"/>
        </w:rPr>
        <w:t xml:space="preserve"> – ze składników majątku beneficjenta lub majątku innych podmiotów, jeżeli możliwość taka wynika z przepisów prawa oraz zostanie to ujęte w zatwierdzonym wniosku o dofinansowanie projektu</w:t>
      </w:r>
      <w:r w:rsidRPr="00D12398">
        <w:rPr>
          <w:rFonts w:ascii="Arial" w:hAnsi="Arial" w:cs="Arial"/>
          <w:sz w:val="24"/>
          <w:szCs w:val="24"/>
        </w:rPr>
        <w:t>.</w:t>
      </w:r>
    </w:p>
    <w:p w14:paraId="228A650B" w14:textId="40181B3A" w:rsidR="005550F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arto</w:t>
      </w:r>
      <w:r w:rsidRPr="00D12398">
        <w:rPr>
          <w:rFonts w:ascii="Arial" w:hAnsi="Arial" w:cs="Arial"/>
          <w:sz w:val="24"/>
          <w:szCs w:val="24"/>
        </w:rPr>
        <w:t>ść wkładu niepieniężnego powinna zostać</w:t>
      </w:r>
      <w:r w:rsidR="005550FB" w:rsidRPr="00D12398">
        <w:rPr>
          <w:rFonts w:ascii="Arial" w:hAnsi="Arial" w:cs="Arial"/>
          <w:sz w:val="24"/>
          <w:szCs w:val="24"/>
        </w:rPr>
        <w:t xml:space="preserve"> należycie potwierdzona dokumentami o wartości dowodowej równoważnej </w:t>
      </w:r>
      <w:r w:rsidRPr="00D12398">
        <w:rPr>
          <w:rFonts w:ascii="Arial" w:hAnsi="Arial" w:cs="Arial"/>
          <w:sz w:val="24"/>
          <w:szCs w:val="24"/>
        </w:rPr>
        <w:t>fakturom lub innymi dokumentami.</w:t>
      </w:r>
    </w:p>
    <w:p w14:paraId="77D95316" w14:textId="5BEA3F0D"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Wartość przypisana wkładowi niepieniężnemu nie może przekraczać stawek rynkowych.</w:t>
      </w:r>
    </w:p>
    <w:p w14:paraId="4481B58E" w14:textId="5B2AE88A"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Wkładem własnym niepieniężnym wnoszonym do projektu nie może być wkład, który uprzednio był finansowany ze środków UE. </w:t>
      </w:r>
      <w:r w:rsidR="001F7EC5" w:rsidRPr="00D12398">
        <w:rPr>
          <w:rFonts w:ascii="Arial" w:hAnsi="Arial" w:cs="Arial"/>
          <w:sz w:val="24"/>
          <w:szCs w:val="24"/>
        </w:rPr>
        <w:t xml:space="preserve">Taka informacja powinna zostać wpisana do wniosku o dofinansowanie. </w:t>
      </w:r>
    </w:p>
    <w:p w14:paraId="71DE71C7" w14:textId="20300924" w:rsidR="00077AAF" w:rsidRPr="00D12398" w:rsidRDefault="00077AAF"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 przypadku wykorzystania środków trwałych lub wartości niematerialnych i prawnych na rzecz projektu, ich wartość określana jest proporcjonalnie do zakresu ich wykorzystania w projekcie. </w:t>
      </w:r>
    </w:p>
    <w:p w14:paraId="08900A19" w14:textId="77777777" w:rsidR="00077AAF" w:rsidRPr="00D12398" w:rsidRDefault="00077AA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przypadku wkładu niepieniężnego wnoszonego w postaci nieodpłatnej pracy powinny zostać spełnione łącznie następujące warunki: </w:t>
      </w:r>
    </w:p>
    <w:p w14:paraId="00A27F57" w14:textId="65DB9A38"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 xml:space="preserve">osoba jest świadoma </w:t>
      </w:r>
      <w:r w:rsidR="00B66865" w:rsidRPr="00D12398">
        <w:rPr>
          <w:rFonts w:ascii="Arial" w:hAnsi="Arial" w:cs="Arial"/>
          <w:sz w:val="24"/>
          <w:szCs w:val="24"/>
        </w:rPr>
        <w:t>nieodpłatnego</w:t>
      </w:r>
      <w:r w:rsidRPr="00D12398">
        <w:rPr>
          <w:rFonts w:ascii="Arial" w:hAnsi="Arial" w:cs="Arial"/>
          <w:sz w:val="24"/>
          <w:szCs w:val="24"/>
        </w:rPr>
        <w:t xml:space="preserve"> udziału w realizacji projektu, </w:t>
      </w:r>
    </w:p>
    <w:p w14:paraId="32D4166C" w14:textId="34B849F6"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 xml:space="preserve">należy </w:t>
      </w:r>
      <w:r w:rsidR="008A2063" w:rsidRPr="00D12398">
        <w:rPr>
          <w:rFonts w:ascii="Arial" w:hAnsi="Arial" w:cs="Arial"/>
          <w:sz w:val="24"/>
          <w:szCs w:val="24"/>
        </w:rPr>
        <w:t>opisać</w:t>
      </w:r>
      <w:r w:rsidRPr="00D12398">
        <w:rPr>
          <w:rFonts w:ascii="Arial" w:hAnsi="Arial" w:cs="Arial"/>
          <w:sz w:val="24"/>
          <w:szCs w:val="24"/>
        </w:rPr>
        <w:t xml:space="preserve"> rodzaj nieodpłatnej pracy (określić stanowisko w projekcie), zadania wykonywane i wykazywane przez tę osobę muszą być zgodne z tytułem nieodpłatnej pracy (stanowiska), </w:t>
      </w:r>
    </w:p>
    <w:p w14:paraId="4B33C1C5" w14:textId="46D79ACE" w:rsidR="00AF29C4"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wartość wkładu niepieniężnego w przypadku nieodpłatnej pracy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w:t>
      </w:r>
      <w:r w:rsidR="00AF29C4" w:rsidRPr="00D12398">
        <w:rPr>
          <w:rFonts w:ascii="Arial" w:hAnsi="Arial" w:cs="Arial"/>
          <w:sz w:val="24"/>
          <w:szCs w:val="24"/>
        </w:rPr>
        <w:t>,</w:t>
      </w:r>
    </w:p>
    <w:p w14:paraId="465D5159" w14:textId="11CF49E0"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wycena nieodpłatnej dobrowolnej pracy może uwzględniać wszystkie koszty, które zostałyby poniesione w przypadku jej odpłatnego wykonywania przez podmiot działający na zasadach rynkowych</w:t>
      </w:r>
      <w:r w:rsidR="00AF29C4" w:rsidRPr="00D12398">
        <w:rPr>
          <w:rFonts w:ascii="Arial" w:hAnsi="Arial" w:cs="Arial"/>
          <w:sz w:val="24"/>
          <w:szCs w:val="24"/>
        </w:rPr>
        <w:t>.</w:t>
      </w:r>
      <w:r w:rsidRPr="00D12398">
        <w:rPr>
          <w:rFonts w:ascii="Arial" w:hAnsi="Arial" w:cs="Arial"/>
          <w:sz w:val="24"/>
          <w:szCs w:val="24"/>
        </w:rPr>
        <w:t xml:space="preserve"> </w:t>
      </w:r>
      <w:r w:rsidR="00AF29C4" w:rsidRPr="00D12398">
        <w:rPr>
          <w:rFonts w:ascii="Arial" w:hAnsi="Arial" w:cs="Arial"/>
          <w:sz w:val="24"/>
          <w:szCs w:val="24"/>
        </w:rPr>
        <w:t>W</w:t>
      </w:r>
      <w:r w:rsidRPr="00D12398">
        <w:rPr>
          <w:rFonts w:ascii="Arial" w:hAnsi="Arial" w:cs="Arial"/>
          <w:sz w:val="24"/>
          <w:szCs w:val="24"/>
        </w:rPr>
        <w:t>ycena uwzględnia koszt składek na ubezpieczenia społeczne oraz wszystkie pozostałe koszty wynikające z charakteru danego świadczenia, koszt podróży służbowych i diet albo inn</w:t>
      </w:r>
      <w:r w:rsidR="003248A7" w:rsidRPr="00D12398">
        <w:rPr>
          <w:rFonts w:ascii="Arial" w:hAnsi="Arial" w:cs="Arial"/>
          <w:sz w:val="24"/>
          <w:szCs w:val="24"/>
        </w:rPr>
        <w:t>e</w:t>
      </w:r>
      <w:r w:rsidRPr="00D12398">
        <w:rPr>
          <w:rFonts w:ascii="Arial" w:hAnsi="Arial" w:cs="Arial"/>
          <w:sz w:val="24"/>
          <w:szCs w:val="24"/>
        </w:rPr>
        <w:t xml:space="preserve"> niezbędn</w:t>
      </w:r>
      <w:r w:rsidR="003248A7" w:rsidRPr="00D12398">
        <w:rPr>
          <w:rFonts w:ascii="Arial" w:hAnsi="Arial" w:cs="Arial"/>
          <w:sz w:val="24"/>
          <w:szCs w:val="24"/>
        </w:rPr>
        <w:t>e</w:t>
      </w:r>
      <w:r w:rsidRPr="00D12398">
        <w:rPr>
          <w:rFonts w:ascii="Arial" w:hAnsi="Arial" w:cs="Arial"/>
          <w:sz w:val="24"/>
          <w:szCs w:val="24"/>
        </w:rPr>
        <w:t xml:space="preserve"> koszt</w:t>
      </w:r>
      <w:r w:rsidR="003248A7" w:rsidRPr="00D12398">
        <w:rPr>
          <w:rFonts w:ascii="Arial" w:hAnsi="Arial" w:cs="Arial"/>
          <w:sz w:val="24"/>
          <w:szCs w:val="24"/>
        </w:rPr>
        <w:t>y</w:t>
      </w:r>
      <w:r w:rsidRPr="00D12398">
        <w:rPr>
          <w:rFonts w:ascii="Arial" w:hAnsi="Arial" w:cs="Arial"/>
          <w:sz w:val="24"/>
          <w:szCs w:val="24"/>
        </w:rPr>
        <w:t xml:space="preserve"> ponoszon</w:t>
      </w:r>
      <w:r w:rsidR="003248A7" w:rsidRPr="00D12398">
        <w:rPr>
          <w:rFonts w:ascii="Arial" w:hAnsi="Arial" w:cs="Arial"/>
          <w:sz w:val="24"/>
          <w:szCs w:val="24"/>
        </w:rPr>
        <w:t>e</w:t>
      </w:r>
      <w:r w:rsidRPr="00D12398">
        <w:rPr>
          <w:rFonts w:ascii="Arial" w:hAnsi="Arial" w:cs="Arial"/>
          <w:sz w:val="24"/>
          <w:szCs w:val="24"/>
        </w:rPr>
        <w:t xml:space="preserve"> przez osobę świadczącą nieodpłatną pracę</w:t>
      </w:r>
      <w:r w:rsidR="003248A7" w:rsidRPr="00D12398">
        <w:rPr>
          <w:rFonts w:ascii="Arial" w:hAnsi="Arial" w:cs="Arial"/>
          <w:sz w:val="24"/>
          <w:szCs w:val="24"/>
        </w:rPr>
        <w:t xml:space="preserve"> w projekcie</w:t>
      </w:r>
      <w:r w:rsidR="008A2063" w:rsidRPr="00D12398">
        <w:rPr>
          <w:rFonts w:ascii="Arial" w:hAnsi="Arial" w:cs="Arial"/>
          <w:sz w:val="24"/>
          <w:szCs w:val="24"/>
        </w:rPr>
        <w:t>.</w:t>
      </w:r>
      <w:r w:rsidR="00AF29C4" w:rsidRPr="00D12398">
        <w:rPr>
          <w:rFonts w:ascii="Arial" w:hAnsi="Arial" w:cs="Arial"/>
          <w:sz w:val="24"/>
          <w:szCs w:val="24"/>
        </w:rPr>
        <w:t xml:space="preserve"> </w:t>
      </w:r>
      <w:r w:rsidR="008A2063" w:rsidRPr="00D12398">
        <w:rPr>
          <w:rFonts w:ascii="Arial" w:hAnsi="Arial" w:cs="Arial"/>
          <w:sz w:val="24"/>
          <w:szCs w:val="24"/>
        </w:rPr>
        <w:t>W</w:t>
      </w:r>
      <w:r w:rsidRPr="00D12398">
        <w:rPr>
          <w:rFonts w:ascii="Arial" w:hAnsi="Arial" w:cs="Arial"/>
          <w:sz w:val="24"/>
          <w:szCs w:val="24"/>
        </w:rPr>
        <w:t xml:space="preserve">ycena wykonywanego świadczenia może </w:t>
      </w:r>
      <w:r w:rsidR="008A2063" w:rsidRPr="00D12398">
        <w:rPr>
          <w:rFonts w:ascii="Arial" w:hAnsi="Arial" w:cs="Arial"/>
          <w:sz w:val="24"/>
          <w:szCs w:val="24"/>
        </w:rPr>
        <w:t>podlegać</w:t>
      </w:r>
      <w:r w:rsidRPr="00D12398">
        <w:rPr>
          <w:rFonts w:ascii="Arial" w:hAnsi="Arial" w:cs="Arial"/>
          <w:sz w:val="24"/>
          <w:szCs w:val="24"/>
        </w:rPr>
        <w:t xml:space="preserve"> kontroli</w:t>
      </w:r>
      <w:r w:rsidR="00AF29C4" w:rsidRPr="00D12398">
        <w:rPr>
          <w:rFonts w:ascii="Arial" w:hAnsi="Arial" w:cs="Arial"/>
          <w:sz w:val="24"/>
          <w:szCs w:val="24"/>
        </w:rPr>
        <w:t>.</w:t>
      </w:r>
    </w:p>
    <w:p w14:paraId="551148C6" w14:textId="7409B847" w:rsidR="00B26152" w:rsidRPr="00D12398" w:rsidRDefault="00A21697"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D2660A" w:rsidRPr="00D12398">
        <w:rPr>
          <w:rFonts w:ascii="Arial" w:hAnsi="Arial" w:cs="Arial"/>
          <w:sz w:val="24"/>
          <w:szCs w:val="24"/>
        </w:rPr>
        <w:t xml:space="preserve">nioskodawca ma obowiązek udzielać zamówień w projekcie oraz realizować te zamówienia zgodnie z przepisami prawa powszechnie obowiązującego oraz zgodnie z zasadami określonymi w </w:t>
      </w:r>
      <w:r w:rsidR="00D80077" w:rsidRPr="00D12398">
        <w:rPr>
          <w:rFonts w:ascii="Arial" w:hAnsi="Arial" w:cs="Arial"/>
          <w:sz w:val="24"/>
          <w:szCs w:val="24"/>
        </w:rPr>
        <w:t>Wytycznych kwalifikowalności</w:t>
      </w:r>
      <w:r w:rsidR="00014A4D" w:rsidRPr="00D12398">
        <w:rPr>
          <w:rFonts w:ascii="Arial" w:hAnsi="Arial" w:cs="Arial"/>
          <w:sz w:val="24"/>
          <w:szCs w:val="24"/>
        </w:rPr>
        <w:t>.</w:t>
      </w:r>
    </w:p>
    <w:p w14:paraId="4738D3EB" w14:textId="4B945989" w:rsidR="00740B51" w:rsidRPr="00D12398" w:rsidRDefault="00E21D0C"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 przypadku</w:t>
      </w:r>
      <w:r w:rsidR="00F806CE" w:rsidRPr="00D12398">
        <w:rPr>
          <w:rFonts w:ascii="Arial" w:hAnsi="Arial" w:cs="Arial"/>
          <w:sz w:val="24"/>
          <w:szCs w:val="24"/>
        </w:rPr>
        <w:t>,</w:t>
      </w:r>
      <w:r w:rsidRPr="00D12398">
        <w:rPr>
          <w:rFonts w:ascii="Arial" w:hAnsi="Arial" w:cs="Arial"/>
          <w:sz w:val="24"/>
          <w:szCs w:val="24"/>
        </w:rPr>
        <w:t xml:space="preserve"> gdy wnioskodawca rozpoczyna realizację projektu na własne ryzyko przed podpisaniem </w:t>
      </w:r>
      <w:r w:rsidR="006D0AF6" w:rsidRPr="00D12398">
        <w:rPr>
          <w:rFonts w:ascii="Arial" w:hAnsi="Arial" w:cs="Arial"/>
          <w:sz w:val="24"/>
          <w:szCs w:val="24"/>
        </w:rPr>
        <w:t>umowy</w:t>
      </w:r>
      <w:r w:rsidRPr="00D12398">
        <w:rPr>
          <w:rFonts w:ascii="Arial" w:hAnsi="Arial" w:cs="Arial"/>
          <w:sz w:val="24"/>
          <w:szCs w:val="24"/>
        </w:rPr>
        <w:t xml:space="preserve"> o dofinansowanie projektu,</w:t>
      </w:r>
      <w:r w:rsidR="004D37C3" w:rsidRPr="00D12398">
        <w:rPr>
          <w:rFonts w:ascii="Arial" w:hAnsi="Arial" w:cs="Arial"/>
          <w:sz w:val="24"/>
          <w:szCs w:val="24"/>
        </w:rPr>
        <w:t xml:space="preserve"> w zakresie zamówień objętych zasadą konkurencyjności</w:t>
      </w:r>
      <w:r w:rsidRPr="00D12398">
        <w:rPr>
          <w:rFonts w:ascii="Arial" w:hAnsi="Arial" w:cs="Arial"/>
          <w:sz w:val="24"/>
          <w:szCs w:val="24"/>
        </w:rPr>
        <w:t xml:space="preserve"> upublicznia zapytanie ofertowe za pomocą BK2021</w:t>
      </w:r>
      <w:r w:rsidR="00EA45D2" w:rsidRPr="00D12398">
        <w:rPr>
          <w:rFonts w:ascii="Arial" w:hAnsi="Arial" w:cs="Arial"/>
          <w:sz w:val="24"/>
          <w:szCs w:val="24"/>
        </w:rPr>
        <w:t xml:space="preserve"> </w:t>
      </w:r>
      <w:r w:rsidRPr="00D12398">
        <w:rPr>
          <w:rFonts w:ascii="Arial" w:hAnsi="Arial" w:cs="Arial"/>
          <w:sz w:val="24"/>
          <w:szCs w:val="24"/>
        </w:rPr>
        <w:t>zgodnie z zasadami określonymi w Wytycznych kwalifikowaln</w:t>
      </w:r>
      <w:r w:rsidR="00190DC5" w:rsidRPr="00D12398">
        <w:rPr>
          <w:rFonts w:ascii="Arial" w:hAnsi="Arial" w:cs="Arial"/>
          <w:sz w:val="24"/>
          <w:szCs w:val="24"/>
        </w:rPr>
        <w:t>ości</w:t>
      </w:r>
      <w:r w:rsidR="00257223" w:rsidRPr="00D12398">
        <w:rPr>
          <w:rFonts w:ascii="Arial" w:hAnsi="Arial" w:cs="Arial"/>
          <w:sz w:val="24"/>
          <w:szCs w:val="24"/>
        </w:rPr>
        <w:t>.</w:t>
      </w:r>
      <w:r w:rsidR="00F806CE" w:rsidRPr="00D12398">
        <w:rPr>
          <w:rFonts w:ascii="Arial" w:hAnsi="Arial" w:cs="Arial"/>
          <w:sz w:val="24"/>
          <w:szCs w:val="24"/>
        </w:rPr>
        <w:t xml:space="preserve"> BK2021 znajduje się na stronie: </w:t>
      </w:r>
      <w:hyperlink r:id="rId17" w:history="1">
        <w:r w:rsidR="00F806CE" w:rsidRPr="00D12398">
          <w:rPr>
            <w:rStyle w:val="Hipercze"/>
            <w:rFonts w:ascii="Arial" w:hAnsi="Arial" w:cs="Arial"/>
            <w:color w:val="auto"/>
            <w:sz w:val="24"/>
            <w:szCs w:val="24"/>
          </w:rPr>
          <w:t>https://bazakonkurencyjnosci.funduszeeuropejskie.gov.pl/</w:t>
        </w:r>
      </w:hyperlink>
      <w:r w:rsidR="00F806CE" w:rsidRPr="00D12398">
        <w:rPr>
          <w:rFonts w:ascii="Arial" w:hAnsi="Arial" w:cs="Arial"/>
          <w:sz w:val="24"/>
          <w:szCs w:val="24"/>
        </w:rPr>
        <w:t>.</w:t>
      </w:r>
    </w:p>
    <w:p w14:paraId="5D2D343B" w14:textId="04C12EB7" w:rsidR="00F863AF" w:rsidRPr="00D12398" w:rsidRDefault="00F863AF"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I</w:t>
      </w:r>
      <w:r w:rsidR="00BE1916" w:rsidRPr="00D12398">
        <w:rPr>
          <w:rFonts w:ascii="Arial" w:hAnsi="Arial" w:cs="Arial"/>
          <w:sz w:val="24"/>
          <w:szCs w:val="24"/>
        </w:rPr>
        <w:t>P</w:t>
      </w:r>
      <w:r w:rsidRPr="00D12398">
        <w:rPr>
          <w:rFonts w:ascii="Arial" w:hAnsi="Arial" w:cs="Arial"/>
          <w:sz w:val="24"/>
          <w:szCs w:val="24"/>
        </w:rPr>
        <w:t xml:space="preserve"> zobowiązuje Beneficjenta do uwzględnienia preferencji dla PES przy udzielaniu zamówień m.in. poprzez:</w:t>
      </w:r>
    </w:p>
    <w:p w14:paraId="1C6043DD" w14:textId="695A1352" w:rsidR="00F863AF" w:rsidRPr="00D12398" w:rsidRDefault="00F863AF" w:rsidP="006D2B56">
      <w:pPr>
        <w:pStyle w:val="Akapitzlist"/>
        <w:keepNext/>
        <w:numPr>
          <w:ilvl w:val="0"/>
          <w:numId w:val="31"/>
        </w:numPr>
        <w:spacing w:after="120" w:line="360" w:lineRule="auto"/>
        <w:contextualSpacing w:val="0"/>
        <w:rPr>
          <w:rFonts w:ascii="Arial" w:hAnsi="Arial" w:cs="Arial"/>
          <w:sz w:val="24"/>
          <w:szCs w:val="24"/>
        </w:rPr>
      </w:pPr>
      <w:r w:rsidRPr="00D12398">
        <w:rPr>
          <w:rFonts w:ascii="Arial" w:hAnsi="Arial" w:cs="Arial"/>
          <w:sz w:val="24"/>
          <w:szCs w:val="24"/>
        </w:rPr>
        <w:t>zlecanie zadań na zasadach określonych w ustawie z dnia 24 kwietnia 2003 r. o działalności pożytku publicznego i o wolontariacie lub stosowania innych przewidzianych prawem trybów, w tym art. 26 ustawy z dnia 5 sierpnia 2022 r. o ekonomii społecznej i art. 15a ustawy z dnia 27 kwietnia 2006 r. o spółdzielniach socjalnych</w:t>
      </w:r>
      <w:r w:rsidR="00A140D6" w:rsidRPr="00D12398">
        <w:rPr>
          <w:rFonts w:ascii="Arial" w:hAnsi="Arial" w:cs="Arial"/>
          <w:sz w:val="24"/>
          <w:szCs w:val="24"/>
        </w:rPr>
        <w:t>,</w:t>
      </w:r>
      <w:r w:rsidRPr="00D12398">
        <w:rPr>
          <w:rFonts w:ascii="Arial" w:hAnsi="Arial" w:cs="Arial"/>
          <w:sz w:val="24"/>
          <w:szCs w:val="24"/>
        </w:rPr>
        <w:t xml:space="preserve"> albo </w:t>
      </w:r>
    </w:p>
    <w:p w14:paraId="4DEDFD43" w14:textId="1065E645" w:rsidR="007856E6" w:rsidRPr="002625CA" w:rsidRDefault="00F863AF" w:rsidP="00203748">
      <w:pPr>
        <w:pStyle w:val="Akapitzlist"/>
        <w:numPr>
          <w:ilvl w:val="0"/>
          <w:numId w:val="31"/>
        </w:numPr>
        <w:spacing w:after="120" w:line="360" w:lineRule="auto"/>
        <w:ind w:left="714" w:hanging="357"/>
        <w:contextualSpacing w:val="0"/>
        <w:rPr>
          <w:rFonts w:ascii="Arial" w:hAnsi="Arial" w:cs="Arial"/>
          <w:sz w:val="24"/>
          <w:szCs w:val="24"/>
        </w:rPr>
      </w:pPr>
      <w:r w:rsidRPr="00D12398">
        <w:rPr>
          <w:rFonts w:ascii="Arial" w:hAnsi="Arial" w:cs="Arial"/>
          <w:sz w:val="24"/>
          <w:szCs w:val="24"/>
        </w:rPr>
        <w:t>zlecanie zadań na podstawie ustawy z dnia 11 września 2019 r. – Prawo zamówień publicznych (jeśli beneficjent jest zobowiązany do stosowania tej ustawy) z wykorzystaniem klauzul społecznych, w szczególności klauzuli z art. 94 ust. 1 i 2 oraz z art. 361.</w:t>
      </w:r>
    </w:p>
    <w:p w14:paraId="228ABDE9" w14:textId="5E8D3826" w:rsidR="00E04963" w:rsidRPr="00D12398" w:rsidRDefault="00775CE1" w:rsidP="00203748">
      <w:pPr>
        <w:spacing w:after="120" w:line="360" w:lineRule="auto"/>
        <w:rPr>
          <w:rFonts w:ascii="Arial" w:eastAsiaTheme="majorEastAsia" w:hAnsi="Arial" w:cs="Arial"/>
          <w:b/>
          <w:bCs/>
          <w:sz w:val="24"/>
          <w:szCs w:val="24"/>
        </w:rPr>
      </w:pPr>
      <w:r w:rsidRPr="00775CE1">
        <w:rPr>
          <w:rFonts w:ascii="Arial" w:eastAsiaTheme="majorEastAsia" w:hAnsi="Arial" w:cs="Arial"/>
          <w:b/>
          <w:bCs/>
          <w:color w:val="4F81BD" w:themeColor="accent1"/>
          <w:sz w:val="24"/>
          <w:szCs w:val="24"/>
        </w:rPr>
        <w:t>§</w:t>
      </w:r>
      <w:r w:rsidR="005C398E" w:rsidRPr="00D12398">
        <w:rPr>
          <w:rFonts w:ascii="Arial" w:eastAsiaTheme="majorEastAsia" w:hAnsi="Arial" w:cs="Arial"/>
          <w:b/>
          <w:bCs/>
          <w:sz w:val="24"/>
          <w:szCs w:val="24"/>
        </w:rPr>
        <w:t xml:space="preserve"> </w:t>
      </w:r>
      <w:r w:rsidR="005C398E" w:rsidRPr="00775CE1">
        <w:rPr>
          <w:rFonts w:ascii="Arial" w:eastAsiaTheme="majorEastAsia" w:hAnsi="Arial" w:cs="Arial"/>
          <w:b/>
          <w:color w:val="4F81BD" w:themeColor="accent1"/>
          <w:sz w:val="24"/>
          <w:szCs w:val="24"/>
        </w:rPr>
        <w:t>1</w:t>
      </w:r>
      <w:r w:rsidR="00BB2982" w:rsidRPr="00775CE1">
        <w:rPr>
          <w:rFonts w:ascii="Arial" w:eastAsiaTheme="majorEastAsia" w:hAnsi="Arial" w:cs="Arial"/>
          <w:b/>
          <w:color w:val="4F81BD" w:themeColor="accent1"/>
          <w:sz w:val="24"/>
          <w:szCs w:val="24"/>
        </w:rPr>
        <w:t>3</w:t>
      </w:r>
    </w:p>
    <w:p w14:paraId="7A7B4ED2" w14:textId="7611055C" w:rsidR="00AF68D3" w:rsidRPr="00D12398" w:rsidRDefault="005C398E" w:rsidP="00775CE1">
      <w:pPr>
        <w:pStyle w:val="Nagwek1"/>
      </w:pPr>
      <w:bookmarkStart w:id="31" w:name="_Hlk116993074"/>
      <w:bookmarkStart w:id="32" w:name="_Toc191555585"/>
      <w:r w:rsidRPr="00D12398">
        <w:t>Podstawowe warunki i procedury konstruowania budżetu projektu</w:t>
      </w:r>
      <w:bookmarkEnd w:id="31"/>
      <w:bookmarkEnd w:id="32"/>
    </w:p>
    <w:p w14:paraId="55A1EB54" w14:textId="67EA32E8" w:rsidR="005C48EB" w:rsidRPr="00D12398" w:rsidRDefault="00375028"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K</w:t>
      </w:r>
      <w:r w:rsidR="002E7E63" w:rsidRPr="00D12398">
        <w:rPr>
          <w:rFonts w:ascii="Arial" w:hAnsi="Arial" w:cs="Arial"/>
          <w:sz w:val="24"/>
          <w:szCs w:val="24"/>
        </w:rPr>
        <w:t xml:space="preserve">oszty </w:t>
      </w:r>
      <w:r w:rsidR="00D2660A" w:rsidRPr="00D12398">
        <w:rPr>
          <w:rFonts w:ascii="Arial" w:hAnsi="Arial" w:cs="Arial"/>
          <w:sz w:val="24"/>
          <w:szCs w:val="24"/>
        </w:rPr>
        <w:t xml:space="preserve">bezpośrednie </w:t>
      </w:r>
      <w:r w:rsidRPr="00D12398">
        <w:rPr>
          <w:rFonts w:ascii="Arial" w:hAnsi="Arial" w:cs="Arial"/>
          <w:sz w:val="24"/>
          <w:szCs w:val="24"/>
        </w:rPr>
        <w:t xml:space="preserve">należy przedstawić </w:t>
      </w:r>
      <w:r w:rsidR="00D2660A" w:rsidRPr="00D12398">
        <w:rPr>
          <w:rFonts w:ascii="Arial" w:hAnsi="Arial" w:cs="Arial"/>
          <w:sz w:val="24"/>
          <w:szCs w:val="24"/>
        </w:rPr>
        <w:t>w</w:t>
      </w:r>
      <w:r w:rsidR="00E6216A" w:rsidRPr="00D12398">
        <w:rPr>
          <w:rFonts w:ascii="Arial" w:hAnsi="Arial" w:cs="Arial"/>
          <w:sz w:val="24"/>
          <w:szCs w:val="24"/>
        </w:rPr>
        <w:t xml:space="preserve"> formie budżetu zadaniowego</w:t>
      </w:r>
      <w:r w:rsidR="00FA5287" w:rsidRPr="00D12398">
        <w:rPr>
          <w:rFonts w:ascii="Arial" w:hAnsi="Arial" w:cs="Arial"/>
          <w:sz w:val="24"/>
          <w:szCs w:val="24"/>
        </w:rPr>
        <w:t>, wskazując opis i uzasadnienie poniesienia wydatków</w:t>
      </w:r>
      <w:r w:rsidR="00A11B0F" w:rsidRPr="00D12398">
        <w:rPr>
          <w:rFonts w:ascii="Arial" w:hAnsi="Arial" w:cs="Arial"/>
          <w:sz w:val="24"/>
          <w:szCs w:val="24"/>
        </w:rPr>
        <w:t xml:space="preserve">. </w:t>
      </w:r>
    </w:p>
    <w:p w14:paraId="62177A2F" w14:textId="61F3D1E4" w:rsidR="00E6216A" w:rsidRPr="00D12398" w:rsidRDefault="0030650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Do wniosku należy dodać zadanie </w:t>
      </w:r>
      <w:r w:rsidR="005C48EB" w:rsidRPr="00D12398">
        <w:rPr>
          <w:rFonts w:ascii="Arial" w:hAnsi="Arial" w:cs="Arial"/>
          <w:sz w:val="24"/>
          <w:szCs w:val="24"/>
        </w:rPr>
        <w:t>dotyczące</w:t>
      </w:r>
      <w:r w:rsidRPr="00D12398">
        <w:rPr>
          <w:rFonts w:ascii="Arial" w:hAnsi="Arial" w:cs="Arial"/>
          <w:sz w:val="24"/>
          <w:szCs w:val="24"/>
        </w:rPr>
        <w:t xml:space="preserve"> rozliczeni</w:t>
      </w:r>
      <w:r w:rsidR="005C48EB" w:rsidRPr="00D12398">
        <w:rPr>
          <w:rFonts w:ascii="Arial" w:hAnsi="Arial" w:cs="Arial"/>
          <w:sz w:val="24"/>
          <w:szCs w:val="24"/>
        </w:rPr>
        <w:t>a</w:t>
      </w:r>
      <w:r w:rsidRPr="00D12398">
        <w:rPr>
          <w:rFonts w:ascii="Arial" w:hAnsi="Arial" w:cs="Arial"/>
          <w:sz w:val="24"/>
          <w:szCs w:val="24"/>
        </w:rPr>
        <w:t xml:space="preserve"> kosztów pośrednich</w:t>
      </w:r>
      <w:r w:rsidR="005C48EB" w:rsidRPr="00D12398">
        <w:rPr>
          <w:rFonts w:ascii="Arial" w:hAnsi="Arial" w:cs="Arial"/>
          <w:sz w:val="24"/>
          <w:szCs w:val="24"/>
        </w:rPr>
        <w:t>.</w:t>
      </w:r>
      <w:r w:rsidRPr="00D12398">
        <w:rPr>
          <w:rFonts w:ascii="Arial" w:hAnsi="Arial" w:cs="Arial"/>
          <w:sz w:val="24"/>
          <w:szCs w:val="24"/>
        </w:rPr>
        <w:t xml:space="preserve"> </w:t>
      </w:r>
      <w:r w:rsidR="005C48EB" w:rsidRPr="00D12398">
        <w:rPr>
          <w:rFonts w:ascii="Arial" w:hAnsi="Arial" w:cs="Arial"/>
          <w:sz w:val="24"/>
          <w:szCs w:val="24"/>
        </w:rPr>
        <w:t>W</w:t>
      </w:r>
      <w:r w:rsidRPr="00D12398">
        <w:rPr>
          <w:rFonts w:ascii="Arial" w:hAnsi="Arial" w:cs="Arial"/>
          <w:sz w:val="24"/>
          <w:szCs w:val="24"/>
        </w:rPr>
        <w:t xml:space="preserve"> instrukcj</w:t>
      </w:r>
      <w:r w:rsidR="005C48EB" w:rsidRPr="00D12398">
        <w:rPr>
          <w:rFonts w:ascii="Arial" w:hAnsi="Arial" w:cs="Arial"/>
          <w:sz w:val="24"/>
          <w:szCs w:val="24"/>
        </w:rPr>
        <w:t>i</w:t>
      </w:r>
      <w:r w:rsidRPr="00D12398">
        <w:rPr>
          <w:rFonts w:ascii="Arial" w:hAnsi="Arial" w:cs="Arial"/>
          <w:sz w:val="24"/>
          <w:szCs w:val="24"/>
        </w:rPr>
        <w:t xml:space="preserve"> wypełniania wniosku</w:t>
      </w:r>
      <w:r w:rsidR="005C48EB" w:rsidRPr="00D12398">
        <w:rPr>
          <w:rFonts w:ascii="Arial" w:hAnsi="Arial" w:cs="Arial"/>
          <w:sz w:val="24"/>
          <w:szCs w:val="24"/>
        </w:rPr>
        <w:t xml:space="preserve"> jest informacja, jak dodać zadanie, żeby</w:t>
      </w:r>
      <w:r w:rsidRPr="00D12398">
        <w:rPr>
          <w:rFonts w:ascii="Arial" w:hAnsi="Arial" w:cs="Arial"/>
          <w:sz w:val="24"/>
          <w:szCs w:val="24"/>
        </w:rPr>
        <w:t xml:space="preserve"> koszty pośrednie zostały naliczone w budżecie projektu.</w:t>
      </w:r>
    </w:p>
    <w:p w14:paraId="50068C07" w14:textId="2D4CC3AF" w:rsidR="00E04963" w:rsidRPr="00D12398" w:rsidRDefault="00E0496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Budżet jest podstawą do oceny kwalifikowalności wydatków</w:t>
      </w:r>
      <w:r w:rsidR="00375028" w:rsidRPr="00D12398">
        <w:rPr>
          <w:rFonts w:ascii="Arial" w:hAnsi="Arial" w:cs="Arial"/>
          <w:sz w:val="24"/>
          <w:szCs w:val="24"/>
        </w:rPr>
        <w:t>.</w:t>
      </w:r>
      <w:r w:rsidRPr="00D12398">
        <w:rPr>
          <w:rFonts w:ascii="Arial" w:hAnsi="Arial" w:cs="Arial"/>
          <w:sz w:val="24"/>
          <w:szCs w:val="24"/>
        </w:rPr>
        <w:t xml:space="preserve"> </w:t>
      </w:r>
    </w:p>
    <w:p w14:paraId="13B12C0C" w14:textId="7B7D02CB" w:rsidR="00E1306B" w:rsidRPr="00D12398" w:rsidRDefault="007434A9"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Możliwe są</w:t>
      </w:r>
      <w:r w:rsidR="00E1306B" w:rsidRPr="00D12398">
        <w:rPr>
          <w:rFonts w:ascii="Arial" w:hAnsi="Arial" w:cs="Arial"/>
          <w:sz w:val="24"/>
          <w:szCs w:val="24"/>
        </w:rPr>
        <w:t xml:space="preserve"> przesunię</w:t>
      </w:r>
      <w:r w:rsidRPr="00D12398">
        <w:rPr>
          <w:rFonts w:ascii="Arial" w:hAnsi="Arial" w:cs="Arial"/>
          <w:sz w:val="24"/>
          <w:szCs w:val="24"/>
        </w:rPr>
        <w:t>cia</w:t>
      </w:r>
      <w:r w:rsidR="00E1306B" w:rsidRPr="00D12398">
        <w:rPr>
          <w:rFonts w:ascii="Arial" w:hAnsi="Arial" w:cs="Arial"/>
          <w:sz w:val="24"/>
          <w:szCs w:val="24"/>
        </w:rPr>
        <w:t xml:space="preserve"> w budżecie projektu w zatwierdzonym na etapie podpisania umowy o dofinansowanie projekcie</w:t>
      </w:r>
      <w:r w:rsidR="00D7441A" w:rsidRPr="00D12398">
        <w:rPr>
          <w:rFonts w:ascii="Arial" w:hAnsi="Arial" w:cs="Arial"/>
          <w:sz w:val="24"/>
          <w:szCs w:val="24"/>
        </w:rPr>
        <w:t>.</w:t>
      </w:r>
      <w:r w:rsidR="00E1306B" w:rsidRPr="00D12398">
        <w:rPr>
          <w:rFonts w:ascii="Arial" w:hAnsi="Arial" w:cs="Arial"/>
          <w:sz w:val="24"/>
          <w:szCs w:val="24"/>
        </w:rPr>
        <w:t xml:space="preserve"> </w:t>
      </w:r>
      <w:r w:rsidR="00D7441A" w:rsidRPr="00D12398">
        <w:rPr>
          <w:rFonts w:ascii="Arial" w:hAnsi="Arial" w:cs="Arial"/>
          <w:sz w:val="24"/>
          <w:szCs w:val="24"/>
        </w:rPr>
        <w:t>Z</w:t>
      </w:r>
      <w:r w:rsidR="00E1306B" w:rsidRPr="00D12398">
        <w:rPr>
          <w:rFonts w:ascii="Arial" w:hAnsi="Arial" w:cs="Arial"/>
          <w:sz w:val="24"/>
          <w:szCs w:val="24"/>
        </w:rPr>
        <w:t xml:space="preserve">asady określone </w:t>
      </w:r>
      <w:r w:rsidR="00D7441A" w:rsidRPr="00D12398">
        <w:rPr>
          <w:rFonts w:ascii="Arial" w:hAnsi="Arial" w:cs="Arial"/>
          <w:sz w:val="24"/>
          <w:szCs w:val="24"/>
        </w:rPr>
        <w:t xml:space="preserve">są </w:t>
      </w:r>
      <w:r w:rsidR="00E1306B" w:rsidRPr="00D12398">
        <w:rPr>
          <w:rFonts w:ascii="Arial" w:hAnsi="Arial" w:cs="Arial"/>
          <w:sz w:val="24"/>
          <w:szCs w:val="24"/>
        </w:rPr>
        <w:t>w umowie o dofinansowanie projektu.</w:t>
      </w:r>
    </w:p>
    <w:p w14:paraId="1E26F65A" w14:textId="06FA63A9" w:rsidR="00E1306B" w:rsidRPr="00D12398" w:rsidRDefault="00E1306B"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Przy rozliczaniu poniesionych wydatków nie jest możliwe przekroczenie łącznej kwoty wydatków kwalifikowalnych w ramach projektu, wynikającej z zatwierdzonego wniosku o dofinansowanie projektu.</w:t>
      </w:r>
    </w:p>
    <w:p w14:paraId="4ED4B989" w14:textId="1E0EC5D8" w:rsidR="00A92386" w:rsidRPr="00D12398" w:rsidRDefault="00E6216A"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bezpośrednie </w:t>
      </w:r>
      <w:r w:rsidR="005C398E" w:rsidRPr="00D12398">
        <w:rPr>
          <w:rFonts w:ascii="Arial" w:hAnsi="Arial" w:cs="Arial"/>
          <w:sz w:val="24"/>
          <w:szCs w:val="24"/>
        </w:rPr>
        <w:t>to</w:t>
      </w:r>
      <w:r w:rsidRPr="00D12398">
        <w:rPr>
          <w:rFonts w:ascii="Arial" w:hAnsi="Arial" w:cs="Arial"/>
          <w:sz w:val="24"/>
          <w:szCs w:val="24"/>
        </w:rPr>
        <w:t xml:space="preserve"> koszty zadań realizowanych w projek</w:t>
      </w:r>
      <w:r w:rsidR="00D7441A" w:rsidRPr="00D12398">
        <w:rPr>
          <w:rFonts w:ascii="Arial" w:hAnsi="Arial" w:cs="Arial"/>
          <w:sz w:val="24"/>
          <w:szCs w:val="24"/>
        </w:rPr>
        <w:t>cie</w:t>
      </w:r>
      <w:r w:rsidRPr="00D12398">
        <w:rPr>
          <w:rFonts w:ascii="Arial" w:hAnsi="Arial" w:cs="Arial"/>
          <w:sz w:val="24"/>
          <w:szCs w:val="24"/>
        </w:rPr>
        <w:t xml:space="preserve"> (zadania merytoryczne).</w:t>
      </w:r>
    </w:p>
    <w:p w14:paraId="2A545491" w14:textId="03F9A980" w:rsidR="009C1972" w:rsidRPr="00D12398" w:rsidRDefault="007434A9" w:rsidP="006D2B56">
      <w:pPr>
        <w:pStyle w:val="Akapitzlis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Zatrudniając personel</w:t>
      </w:r>
      <w:r w:rsidR="009C1972" w:rsidRPr="00D12398">
        <w:rPr>
          <w:rFonts w:ascii="Arial" w:hAnsi="Arial" w:cs="Arial"/>
          <w:sz w:val="24"/>
          <w:szCs w:val="24"/>
        </w:rPr>
        <w:t xml:space="preserve"> wnioskodawca wskazuje formę zaangażowania i szacunkowy wymiar czasu pracy personelu projektu niezbędnego do realizacji zadań merytorycznych (etat/liczba godzin), uzasadnienie proponowanej kwoty w</w:t>
      </w:r>
      <w:r w:rsidR="00E1306B" w:rsidRPr="00D12398">
        <w:rPr>
          <w:rFonts w:ascii="Arial" w:hAnsi="Arial" w:cs="Arial"/>
          <w:sz w:val="24"/>
          <w:szCs w:val="24"/>
        </w:rPr>
        <w:t>ynagrodzenia</w:t>
      </w:r>
      <w:r w:rsidR="00160DCC" w:rsidRPr="00D12398">
        <w:rPr>
          <w:rFonts w:ascii="Arial" w:hAnsi="Arial" w:cs="Arial"/>
          <w:sz w:val="24"/>
          <w:szCs w:val="24"/>
        </w:rPr>
        <w:t>.</w:t>
      </w:r>
      <w:r w:rsidR="009C1972" w:rsidRPr="00D12398">
        <w:rPr>
          <w:rFonts w:ascii="Arial" w:hAnsi="Arial" w:cs="Arial"/>
          <w:sz w:val="24"/>
          <w:szCs w:val="24"/>
        </w:rPr>
        <w:t xml:space="preserve"> </w:t>
      </w:r>
      <w:r w:rsidR="00160DCC" w:rsidRPr="00D12398">
        <w:rPr>
          <w:rFonts w:ascii="Arial" w:hAnsi="Arial" w:cs="Arial"/>
          <w:sz w:val="24"/>
          <w:szCs w:val="24"/>
        </w:rPr>
        <w:t xml:space="preserve">To </w:t>
      </w:r>
      <w:r w:rsidR="009C1972" w:rsidRPr="00D12398">
        <w:rPr>
          <w:rFonts w:ascii="Arial" w:hAnsi="Arial" w:cs="Arial"/>
          <w:sz w:val="24"/>
          <w:szCs w:val="24"/>
        </w:rPr>
        <w:t>podstaw</w:t>
      </w:r>
      <w:r w:rsidR="00160DCC" w:rsidRPr="00D12398">
        <w:rPr>
          <w:rFonts w:ascii="Arial" w:hAnsi="Arial" w:cs="Arial"/>
          <w:sz w:val="24"/>
          <w:szCs w:val="24"/>
        </w:rPr>
        <w:t>a</w:t>
      </w:r>
      <w:r w:rsidR="009C1972" w:rsidRPr="00D12398">
        <w:rPr>
          <w:rFonts w:ascii="Arial" w:hAnsi="Arial" w:cs="Arial"/>
          <w:sz w:val="24"/>
          <w:szCs w:val="24"/>
        </w:rPr>
        <w:t xml:space="preserve"> do oceny kwalifikowalności wydatków personelu projektu na etapie wyboru projektu oraz w trakcie realizacji.</w:t>
      </w:r>
    </w:p>
    <w:p w14:paraId="22D25525" w14:textId="74241EEB" w:rsidR="009C1972" w:rsidRPr="00D12398" w:rsidRDefault="00414690"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W</w:t>
      </w:r>
      <w:r w:rsidR="009C1972" w:rsidRPr="00D12398">
        <w:rPr>
          <w:rFonts w:ascii="Arial" w:hAnsi="Arial" w:cs="Arial"/>
          <w:sz w:val="24"/>
          <w:szCs w:val="24"/>
        </w:rPr>
        <w:t>ynagrodzeni</w:t>
      </w:r>
      <w:r w:rsidRPr="00D12398">
        <w:rPr>
          <w:rFonts w:ascii="Arial" w:hAnsi="Arial" w:cs="Arial"/>
          <w:sz w:val="24"/>
          <w:szCs w:val="24"/>
        </w:rPr>
        <w:t>e</w:t>
      </w:r>
      <w:r w:rsidR="009C1972" w:rsidRPr="00D12398">
        <w:rPr>
          <w:rFonts w:ascii="Arial" w:hAnsi="Arial" w:cs="Arial"/>
          <w:sz w:val="24"/>
          <w:szCs w:val="24"/>
        </w:rPr>
        <w:t xml:space="preserve"> personelu projektu nie może przekroczyć kwoty wynagrodzenia pracowników beneficjenta na </w:t>
      </w:r>
      <w:r w:rsidR="00D7441A" w:rsidRPr="00D12398">
        <w:rPr>
          <w:rFonts w:ascii="Arial" w:hAnsi="Arial" w:cs="Arial"/>
          <w:sz w:val="24"/>
          <w:szCs w:val="24"/>
        </w:rPr>
        <w:t>podobnych</w:t>
      </w:r>
      <w:r w:rsidR="009C1972" w:rsidRPr="00D12398">
        <w:rPr>
          <w:rFonts w:ascii="Arial" w:hAnsi="Arial" w:cs="Arial"/>
          <w:sz w:val="24"/>
          <w:szCs w:val="24"/>
        </w:rPr>
        <w:t xml:space="preserve"> stanowiskach lub na stanowiskach wymagających </w:t>
      </w:r>
      <w:r w:rsidR="00D7441A" w:rsidRPr="00D12398">
        <w:rPr>
          <w:rFonts w:ascii="Arial" w:hAnsi="Arial" w:cs="Arial"/>
          <w:sz w:val="24"/>
          <w:szCs w:val="24"/>
        </w:rPr>
        <w:t>podobnych</w:t>
      </w:r>
      <w:r w:rsidR="009C1972" w:rsidRPr="00D12398">
        <w:rPr>
          <w:rFonts w:ascii="Arial" w:hAnsi="Arial" w:cs="Arial"/>
          <w:sz w:val="24"/>
          <w:szCs w:val="24"/>
        </w:rPr>
        <w:t xml:space="preserve"> kwalifikacji lub kwoty wynikającej z przepisów prawa pracy (art. 9 </w:t>
      </w:r>
      <w:r w:rsidR="009C1972" w:rsidRPr="00D12398">
        <w:rPr>
          <w:rFonts w:ascii="Arial" w:eastAsiaTheme="majorEastAsia" w:hAnsi="Arial" w:cs="Arial"/>
          <w:bCs/>
          <w:sz w:val="24"/>
          <w:szCs w:val="24"/>
        </w:rPr>
        <w:t>§ 1 Kodeksu pracy z dnia 26 czerwca 1974 r.)</w:t>
      </w:r>
      <w:r w:rsidR="00BE11BC" w:rsidRPr="00D12398">
        <w:rPr>
          <w:rFonts w:ascii="Arial" w:eastAsiaTheme="majorEastAsia" w:hAnsi="Arial" w:cs="Arial"/>
          <w:bCs/>
          <w:sz w:val="24"/>
          <w:szCs w:val="24"/>
        </w:rPr>
        <w:t xml:space="preserve"> lub statystyki publicznej</w:t>
      </w:r>
      <w:r w:rsidR="009C1972" w:rsidRPr="00D12398">
        <w:rPr>
          <w:rFonts w:ascii="Arial" w:eastAsiaTheme="majorEastAsia" w:hAnsi="Arial" w:cs="Arial"/>
          <w:bCs/>
          <w:sz w:val="24"/>
          <w:szCs w:val="24"/>
        </w:rPr>
        <w:t xml:space="preserve">. </w:t>
      </w:r>
    </w:p>
    <w:p w14:paraId="72829B29" w14:textId="608EBF5B"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pośrednie stanowią koszty niezbędne do realizacji projektu, których nie można przypisać do głównego celu projektu, w szczególności koszty administracyjne związane z obsługą projektu, która nie </w:t>
      </w:r>
      <w:r w:rsidR="00414690" w:rsidRPr="00D12398">
        <w:rPr>
          <w:rFonts w:ascii="Arial" w:hAnsi="Arial" w:cs="Arial"/>
          <w:sz w:val="24"/>
          <w:szCs w:val="24"/>
        </w:rPr>
        <w:t>pracuje przy zadaniach merytorycznych</w:t>
      </w:r>
      <w:r w:rsidRPr="00D12398">
        <w:rPr>
          <w:rFonts w:ascii="Arial" w:hAnsi="Arial" w:cs="Arial"/>
          <w:sz w:val="24"/>
          <w:szCs w:val="24"/>
        </w:rPr>
        <w:t>. Szczegółowy katalog kosztów pośrednich wskazany został w Wytycznych kwalifikowalności.</w:t>
      </w:r>
    </w:p>
    <w:p w14:paraId="750A1D61" w14:textId="76E939F3"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Koszty pośrednie rozliczane są wyłącznie z wykorzystaniem stawek ryczałtowych:</w:t>
      </w:r>
    </w:p>
    <w:p w14:paraId="20160FAC"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25% kosztów bezpośrednich – w przypadku projektów o wartości kosztów bezpośrednich</w:t>
      </w:r>
      <w:r w:rsidRPr="00D12398">
        <w:rPr>
          <w:rFonts w:ascii="Arial" w:hAnsi="Arial" w:cs="Arial"/>
          <w:sz w:val="24"/>
          <w:szCs w:val="24"/>
          <w:vertAlign w:val="superscript"/>
        </w:rPr>
        <w:footnoteReference w:id="2"/>
      </w:r>
      <w:r w:rsidRPr="00D12398">
        <w:rPr>
          <w:rFonts w:ascii="Arial" w:hAnsi="Arial" w:cs="Arial"/>
          <w:sz w:val="24"/>
          <w:szCs w:val="24"/>
        </w:rPr>
        <w:t xml:space="preserve"> do 830 tys. PLN włącznie,</w:t>
      </w:r>
    </w:p>
    <w:p w14:paraId="0963EFA9" w14:textId="78AC5F1E"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20% kosztów bezpośrednich – w przypadku projektów o wartości kosztów bezpośrednich</w:t>
      </w:r>
      <w:r w:rsidRPr="00D12398">
        <w:rPr>
          <w:rFonts w:ascii="Arial" w:hAnsi="Arial" w:cs="Arial"/>
          <w:sz w:val="24"/>
          <w:szCs w:val="24"/>
          <w:vertAlign w:val="superscript"/>
        </w:rPr>
        <w:footnoteReference w:id="3"/>
      </w:r>
      <w:r w:rsidRPr="00D12398">
        <w:rPr>
          <w:rFonts w:ascii="Arial" w:hAnsi="Arial" w:cs="Arial"/>
          <w:sz w:val="24"/>
          <w:szCs w:val="24"/>
        </w:rPr>
        <w:t xml:space="preserve"> powyżej 830 tys. PLN</w:t>
      </w:r>
      <w:r w:rsidRPr="00D12398" w:rsidDel="000F56C0">
        <w:rPr>
          <w:rFonts w:ascii="Arial" w:hAnsi="Arial" w:cs="Arial"/>
          <w:sz w:val="24"/>
          <w:szCs w:val="24"/>
        </w:rPr>
        <w:t xml:space="preserve"> </w:t>
      </w:r>
      <w:r w:rsidRPr="00D12398">
        <w:rPr>
          <w:rFonts w:ascii="Arial" w:hAnsi="Arial" w:cs="Arial"/>
          <w:sz w:val="24"/>
          <w:szCs w:val="24"/>
        </w:rPr>
        <w:t>do 1</w:t>
      </w:r>
      <w:r w:rsidR="00607D35" w:rsidRPr="00D12398">
        <w:rPr>
          <w:rFonts w:ascii="Arial" w:hAnsi="Arial" w:cs="Arial"/>
          <w:sz w:val="24"/>
          <w:szCs w:val="24"/>
        </w:rPr>
        <w:t> </w:t>
      </w:r>
      <w:r w:rsidRPr="00D12398">
        <w:rPr>
          <w:rFonts w:ascii="Arial" w:hAnsi="Arial" w:cs="Arial"/>
          <w:sz w:val="24"/>
          <w:szCs w:val="24"/>
        </w:rPr>
        <w:t>740 tys. PLN włącznie,</w:t>
      </w:r>
    </w:p>
    <w:p w14:paraId="59EDE662"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15% kosztów bezpośrednich – w przypadku projektów o wartości kosztów bezpośrednich</w:t>
      </w:r>
      <w:r w:rsidRPr="00D12398">
        <w:rPr>
          <w:rFonts w:ascii="Arial" w:hAnsi="Arial" w:cs="Arial"/>
          <w:sz w:val="24"/>
          <w:szCs w:val="24"/>
          <w:vertAlign w:val="superscript"/>
        </w:rPr>
        <w:footnoteReference w:id="4"/>
      </w:r>
      <w:r w:rsidRPr="00D12398">
        <w:rPr>
          <w:rFonts w:ascii="Arial" w:hAnsi="Arial" w:cs="Arial"/>
          <w:sz w:val="24"/>
          <w:szCs w:val="24"/>
        </w:rPr>
        <w:t xml:space="preserve"> powyżej 1 740 tys. PLN</w:t>
      </w:r>
      <w:r w:rsidRPr="00D12398" w:rsidDel="000F56C0">
        <w:rPr>
          <w:rFonts w:ascii="Arial" w:hAnsi="Arial" w:cs="Arial"/>
          <w:sz w:val="24"/>
          <w:szCs w:val="24"/>
        </w:rPr>
        <w:t xml:space="preserve"> </w:t>
      </w:r>
      <w:r w:rsidRPr="00D12398">
        <w:rPr>
          <w:rFonts w:ascii="Arial" w:hAnsi="Arial" w:cs="Arial"/>
          <w:sz w:val="24"/>
          <w:szCs w:val="24"/>
        </w:rPr>
        <w:t>do 4 550 tys. PLN włącznie,</w:t>
      </w:r>
    </w:p>
    <w:p w14:paraId="16AC1C17" w14:textId="0B4B9213"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10% kosztów bezpośrednich – w przypadku projektów o wartości kosztów bezpośrednich</w:t>
      </w:r>
      <w:r w:rsidRPr="00D12398">
        <w:rPr>
          <w:rFonts w:ascii="Arial" w:hAnsi="Arial" w:cs="Arial"/>
          <w:sz w:val="24"/>
          <w:szCs w:val="24"/>
          <w:vertAlign w:val="superscript"/>
        </w:rPr>
        <w:footnoteReference w:id="5"/>
      </w:r>
      <w:r w:rsidRPr="00D12398">
        <w:rPr>
          <w:rFonts w:ascii="Arial" w:hAnsi="Arial" w:cs="Arial"/>
          <w:sz w:val="24"/>
          <w:szCs w:val="24"/>
        </w:rPr>
        <w:t xml:space="preserve"> przekraczającej 4 550 tys. PLN.</w:t>
      </w:r>
    </w:p>
    <w:p w14:paraId="2840E90F" w14:textId="0A9E3C5A" w:rsidR="00D05C96" w:rsidRPr="00D12398" w:rsidRDefault="000563F3" w:rsidP="006D2B56">
      <w:pPr>
        <w:pStyle w:val="Akapitzlist"/>
        <w:numPr>
          <w:ilvl w:val="0"/>
          <w:numId w:val="3"/>
        </w:numPr>
        <w:spacing w:after="120" w:line="360" w:lineRule="auto"/>
        <w:ind w:left="426" w:hanging="426"/>
        <w:contextualSpacing w:val="0"/>
        <w:rPr>
          <w:rFonts w:ascii="Arial" w:hAnsi="Arial" w:cs="Arial"/>
          <w:i/>
          <w:sz w:val="24"/>
          <w:szCs w:val="24"/>
        </w:rPr>
      </w:pPr>
      <w:r w:rsidRPr="00D12398">
        <w:rPr>
          <w:rFonts w:ascii="Arial" w:hAnsi="Arial" w:cs="Arial"/>
          <w:sz w:val="24"/>
          <w:szCs w:val="24"/>
        </w:rPr>
        <w:t>Niedopuszczalna jest wykazan</w:t>
      </w:r>
      <w:r w:rsidR="00414690" w:rsidRPr="00D12398">
        <w:rPr>
          <w:rFonts w:ascii="Arial" w:hAnsi="Arial" w:cs="Arial"/>
          <w:sz w:val="24"/>
          <w:szCs w:val="24"/>
        </w:rPr>
        <w:t>ie kosztów pośrednich</w:t>
      </w:r>
      <w:r w:rsidRPr="00D12398">
        <w:rPr>
          <w:rFonts w:ascii="Arial" w:hAnsi="Arial" w:cs="Arial"/>
          <w:sz w:val="24"/>
          <w:szCs w:val="24"/>
        </w:rPr>
        <w:t xml:space="preserve"> w ramach kosztów bezpośrednich. </w:t>
      </w:r>
      <w:r w:rsidR="00D649AE" w:rsidRPr="00D12398">
        <w:rPr>
          <w:rFonts w:ascii="Arial" w:hAnsi="Arial" w:cs="Arial"/>
          <w:sz w:val="24"/>
          <w:szCs w:val="24"/>
        </w:rPr>
        <w:t>I</w:t>
      </w:r>
      <w:r w:rsidR="00BE1916" w:rsidRPr="00D12398">
        <w:rPr>
          <w:rFonts w:ascii="Arial" w:hAnsi="Arial" w:cs="Arial"/>
          <w:sz w:val="24"/>
          <w:szCs w:val="24"/>
        </w:rPr>
        <w:t>P</w:t>
      </w:r>
      <w:r w:rsidR="00BE46CC" w:rsidRPr="00D12398">
        <w:rPr>
          <w:rFonts w:ascii="Arial" w:hAnsi="Arial" w:cs="Arial"/>
          <w:sz w:val="24"/>
          <w:szCs w:val="24"/>
        </w:rPr>
        <w:t xml:space="preserve"> </w:t>
      </w:r>
      <w:r w:rsidRPr="00D12398">
        <w:rPr>
          <w:rFonts w:ascii="Arial" w:hAnsi="Arial" w:cs="Arial"/>
          <w:sz w:val="24"/>
          <w:szCs w:val="24"/>
        </w:rPr>
        <w:t xml:space="preserve"> weryfikuje, czy w  zada</w:t>
      </w:r>
      <w:r w:rsidR="00414690" w:rsidRPr="00D12398">
        <w:rPr>
          <w:rFonts w:ascii="Arial" w:hAnsi="Arial" w:cs="Arial"/>
          <w:sz w:val="24"/>
          <w:szCs w:val="24"/>
        </w:rPr>
        <w:t>niach</w:t>
      </w:r>
      <w:r w:rsidRPr="00D12398">
        <w:rPr>
          <w:rFonts w:ascii="Arial" w:hAnsi="Arial" w:cs="Arial"/>
          <w:sz w:val="24"/>
          <w:szCs w:val="24"/>
        </w:rPr>
        <w:t xml:space="preserve"> określonych w</w:t>
      </w:r>
      <w:r w:rsidR="008E3499" w:rsidRPr="00D12398">
        <w:rPr>
          <w:rFonts w:ascii="Arial" w:hAnsi="Arial" w:cs="Arial"/>
          <w:sz w:val="24"/>
          <w:szCs w:val="24"/>
        </w:rPr>
        <w:t xml:space="preserve"> </w:t>
      </w:r>
      <w:r w:rsidRPr="00D12398">
        <w:rPr>
          <w:rFonts w:ascii="Arial" w:hAnsi="Arial" w:cs="Arial"/>
          <w:sz w:val="24"/>
          <w:szCs w:val="24"/>
        </w:rPr>
        <w:t xml:space="preserve">budżecie projektu (w kosztach bezpośrednich) zostały wykazane koszty pośrednie. </w:t>
      </w:r>
      <w:r w:rsidR="00414690" w:rsidRPr="00D12398">
        <w:rPr>
          <w:rFonts w:ascii="Arial" w:hAnsi="Arial" w:cs="Arial"/>
          <w:sz w:val="24"/>
          <w:szCs w:val="24"/>
        </w:rPr>
        <w:t>W trakcie</w:t>
      </w:r>
      <w:r w:rsidRPr="00D12398">
        <w:rPr>
          <w:rFonts w:ascii="Arial" w:hAnsi="Arial" w:cs="Arial"/>
          <w:sz w:val="24"/>
          <w:szCs w:val="24"/>
        </w:rPr>
        <w:t xml:space="preserve"> realizacji projektu, I</w:t>
      </w:r>
      <w:r w:rsidR="00BE1916" w:rsidRPr="00D12398">
        <w:rPr>
          <w:rFonts w:ascii="Arial" w:hAnsi="Arial" w:cs="Arial"/>
          <w:sz w:val="24"/>
          <w:szCs w:val="24"/>
        </w:rPr>
        <w:t>P</w:t>
      </w:r>
      <w:r w:rsidRPr="00D12398">
        <w:rPr>
          <w:rFonts w:ascii="Arial" w:hAnsi="Arial" w:cs="Arial"/>
          <w:sz w:val="24"/>
          <w:szCs w:val="24"/>
        </w:rPr>
        <w:t xml:space="preserve"> </w:t>
      </w:r>
      <w:r w:rsidR="00414690" w:rsidRPr="00D12398">
        <w:rPr>
          <w:rFonts w:ascii="Arial" w:hAnsi="Arial" w:cs="Arial"/>
          <w:sz w:val="24"/>
          <w:szCs w:val="24"/>
        </w:rPr>
        <w:t xml:space="preserve">również </w:t>
      </w:r>
      <w:r w:rsidR="00D7441A" w:rsidRPr="00D12398">
        <w:rPr>
          <w:rFonts w:ascii="Arial" w:hAnsi="Arial" w:cs="Arial"/>
          <w:sz w:val="24"/>
          <w:szCs w:val="24"/>
        </w:rPr>
        <w:t>sprawdza</w:t>
      </w:r>
      <w:r w:rsidRPr="00D12398">
        <w:rPr>
          <w:rFonts w:ascii="Arial" w:hAnsi="Arial" w:cs="Arial"/>
          <w:sz w:val="24"/>
          <w:szCs w:val="24"/>
        </w:rPr>
        <w:t>, czy w zestawieniu poniesionych wydatków bezpośrednich załączanym do wniosku o płatność, nie zostały wykazane wydatki pośrednie.</w:t>
      </w:r>
      <w:r w:rsidR="00D05C96" w:rsidRPr="00D12398">
        <w:rPr>
          <w:rFonts w:ascii="Arial" w:hAnsi="Arial" w:cs="Arial"/>
          <w:sz w:val="24"/>
          <w:szCs w:val="24"/>
        </w:rPr>
        <w:t xml:space="preserve"> W ramach kosztów pośrednich są wykazywane wydatki objęte cross-financingiem.</w:t>
      </w:r>
    </w:p>
    <w:p w14:paraId="777E2016" w14:textId="77777777" w:rsidR="00E45FDD" w:rsidRPr="00D12398" w:rsidRDefault="002021CC" w:rsidP="00E45FDD">
      <w:pPr>
        <w:pStyle w:val="Akapitzlist"/>
        <w:numPr>
          <w:ilvl w:val="0"/>
          <w:numId w:val="3"/>
        </w:numPr>
        <w:spacing w:after="120" w:line="360" w:lineRule="auto"/>
        <w:ind w:left="426" w:hanging="429"/>
        <w:contextualSpacing w:val="0"/>
        <w:rPr>
          <w:rFonts w:ascii="Arial" w:hAnsi="Arial" w:cs="Arial"/>
          <w:i/>
          <w:sz w:val="24"/>
          <w:szCs w:val="24"/>
        </w:rPr>
      </w:pPr>
      <w:r w:rsidRPr="00D12398">
        <w:rPr>
          <w:rFonts w:ascii="Arial" w:hAnsi="Arial" w:cs="Arial"/>
          <w:sz w:val="24"/>
          <w:szCs w:val="24"/>
        </w:rPr>
        <w:t>Inne uproszczone metody rozliczania wydatków</w:t>
      </w:r>
      <w:r w:rsidR="005F1EA8" w:rsidRPr="00D12398">
        <w:rPr>
          <w:rFonts w:ascii="Arial" w:hAnsi="Arial" w:cs="Arial"/>
          <w:i/>
          <w:sz w:val="24"/>
          <w:szCs w:val="24"/>
        </w:rPr>
        <w:t>.</w:t>
      </w:r>
    </w:p>
    <w:p w14:paraId="49B0C3E0" w14:textId="0168044F" w:rsidR="00E45FDD" w:rsidRPr="00D12398" w:rsidRDefault="00E45FDD" w:rsidP="005018D6">
      <w:pPr>
        <w:spacing w:after="120" w:line="360" w:lineRule="auto"/>
        <w:ind w:left="-3"/>
        <w:rPr>
          <w:rFonts w:ascii="Arial" w:hAnsi="Arial" w:cs="Arial"/>
          <w:i/>
          <w:sz w:val="24"/>
          <w:szCs w:val="24"/>
        </w:rPr>
      </w:pPr>
      <w:r w:rsidRPr="00D12398">
        <w:rPr>
          <w:rFonts w:ascii="Arial" w:hAnsi="Arial" w:cs="Arial"/>
          <w:sz w:val="24"/>
          <w:szCs w:val="24"/>
        </w:rPr>
        <w:t xml:space="preserve">W ramach naboru nie jest możliwe zastosowanie metody rozliczania w całości kosztów bezpośrednich z zastosowaniem kwot ryczałtowych. </w:t>
      </w:r>
      <w:r w:rsidR="00307DFE" w:rsidRPr="00D12398">
        <w:rPr>
          <w:rFonts w:ascii="Arial" w:hAnsi="Arial" w:cs="Arial"/>
          <w:sz w:val="24"/>
          <w:szCs w:val="24"/>
        </w:rPr>
        <w:t>Nie przewiduje się możliwości stosowania uproszczonych metod rozliczania wydatków za wyjątkiem stawki ryczałtowej na koszty pośrednie.</w:t>
      </w:r>
    </w:p>
    <w:p w14:paraId="27208DDC" w14:textId="3ABB412A" w:rsidR="00FF5F2A" w:rsidRPr="00D12398" w:rsidRDefault="00FF5F2A" w:rsidP="006D2B56">
      <w:pPr>
        <w:pStyle w:val="Akapitzlist"/>
        <w:numPr>
          <w:ilvl w:val="0"/>
          <w:numId w:val="3"/>
        </w:numPr>
        <w:spacing w:after="120" w:line="360" w:lineRule="auto"/>
        <w:contextualSpacing w:val="0"/>
        <w:rPr>
          <w:rFonts w:ascii="Arial" w:hAnsi="Arial" w:cs="Arial"/>
          <w:i/>
          <w:sz w:val="24"/>
          <w:szCs w:val="24"/>
        </w:rPr>
      </w:pPr>
      <w:r w:rsidRPr="00D12398">
        <w:rPr>
          <w:rFonts w:ascii="Arial" w:hAnsi="Arial" w:cs="Arial"/>
          <w:sz w:val="24"/>
          <w:szCs w:val="24"/>
        </w:rPr>
        <w:t xml:space="preserve">Zasady kwalifikowalności </w:t>
      </w:r>
      <w:r w:rsidR="005B206B" w:rsidRPr="00D12398">
        <w:rPr>
          <w:rFonts w:ascii="Arial" w:hAnsi="Arial" w:cs="Arial"/>
          <w:sz w:val="24"/>
          <w:szCs w:val="24"/>
        </w:rPr>
        <w:t>c</w:t>
      </w:r>
      <w:r w:rsidR="002021CC" w:rsidRPr="00D12398">
        <w:rPr>
          <w:rFonts w:ascii="Arial" w:hAnsi="Arial" w:cs="Arial"/>
          <w:sz w:val="24"/>
          <w:szCs w:val="24"/>
        </w:rPr>
        <w:t>ross-financing</w:t>
      </w:r>
      <w:r w:rsidRPr="00D12398">
        <w:rPr>
          <w:rFonts w:ascii="Arial" w:hAnsi="Arial" w:cs="Arial"/>
          <w:sz w:val="24"/>
          <w:szCs w:val="24"/>
        </w:rPr>
        <w:t>u.</w:t>
      </w:r>
    </w:p>
    <w:p w14:paraId="59324567" w14:textId="0F810624" w:rsidR="002021CC" w:rsidRPr="00D12398" w:rsidRDefault="00FF5F2A" w:rsidP="00BE46CC">
      <w:pPr>
        <w:pStyle w:val="Akapitzlist"/>
        <w:spacing w:after="120" w:line="360" w:lineRule="auto"/>
        <w:ind w:left="426" w:hanging="66"/>
        <w:contextualSpacing w:val="0"/>
        <w:rPr>
          <w:rFonts w:ascii="Arial" w:hAnsi="Arial" w:cs="Arial"/>
          <w:sz w:val="24"/>
          <w:szCs w:val="24"/>
        </w:rPr>
      </w:pPr>
      <w:r w:rsidRPr="00D12398">
        <w:rPr>
          <w:rFonts w:ascii="Arial" w:hAnsi="Arial" w:cs="Arial"/>
          <w:sz w:val="24"/>
          <w:szCs w:val="24"/>
        </w:rPr>
        <w:t>Cross-financing</w:t>
      </w:r>
      <w:r w:rsidR="002021CC" w:rsidRPr="00D12398">
        <w:rPr>
          <w:rFonts w:ascii="Arial" w:hAnsi="Arial" w:cs="Arial"/>
          <w:sz w:val="24"/>
          <w:szCs w:val="24"/>
        </w:rPr>
        <w:t xml:space="preserve"> </w:t>
      </w:r>
      <w:r w:rsidRPr="00D12398">
        <w:rPr>
          <w:rFonts w:ascii="Arial" w:hAnsi="Arial" w:cs="Arial"/>
          <w:sz w:val="24"/>
          <w:szCs w:val="24"/>
        </w:rPr>
        <w:t>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p>
    <w:p w14:paraId="63D53FF5" w14:textId="7B930307" w:rsidR="00FF5F2A" w:rsidRPr="00D12398" w:rsidRDefault="00FF5F2A" w:rsidP="00BE46CC">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Wydatki w ramach cross-financingu</w:t>
      </w:r>
      <w:r w:rsidR="00DF5D3A" w:rsidRPr="00D12398">
        <w:rPr>
          <w:rFonts w:ascii="Arial" w:hAnsi="Arial" w:cs="Arial"/>
          <w:sz w:val="24"/>
          <w:szCs w:val="24"/>
        </w:rPr>
        <w:t xml:space="preserve">, nie mogą łącznie przekroczyć </w:t>
      </w:r>
      <w:r w:rsidR="00307DFE" w:rsidRPr="00D12398">
        <w:rPr>
          <w:rFonts w:ascii="Arial" w:hAnsi="Arial" w:cs="Arial"/>
          <w:b/>
          <w:bCs/>
          <w:sz w:val="24"/>
          <w:szCs w:val="24"/>
        </w:rPr>
        <w:t>20</w:t>
      </w:r>
      <w:r w:rsidR="00DF5D3A" w:rsidRPr="00D12398">
        <w:rPr>
          <w:rFonts w:ascii="Arial" w:hAnsi="Arial" w:cs="Arial"/>
          <w:b/>
          <w:bCs/>
          <w:sz w:val="24"/>
          <w:szCs w:val="24"/>
        </w:rPr>
        <w:t>%</w:t>
      </w:r>
      <w:r w:rsidR="00DF5D3A" w:rsidRPr="00D12398">
        <w:rPr>
          <w:rFonts w:ascii="Arial" w:hAnsi="Arial" w:cs="Arial"/>
          <w:sz w:val="24"/>
          <w:szCs w:val="24"/>
        </w:rPr>
        <w:t xml:space="preserve"> finansowania unijnego </w:t>
      </w:r>
      <w:r w:rsidR="00C66D60" w:rsidRPr="00D12398">
        <w:rPr>
          <w:rFonts w:ascii="Arial" w:hAnsi="Arial" w:cs="Arial"/>
          <w:sz w:val="24"/>
          <w:szCs w:val="24"/>
        </w:rPr>
        <w:t xml:space="preserve">(czyli 85%) </w:t>
      </w:r>
      <w:r w:rsidR="00DF5D3A" w:rsidRPr="00D12398">
        <w:rPr>
          <w:rFonts w:ascii="Arial" w:hAnsi="Arial" w:cs="Arial"/>
          <w:sz w:val="24"/>
          <w:szCs w:val="24"/>
        </w:rPr>
        <w:t>w ramach projektu</w:t>
      </w:r>
      <w:r w:rsidR="00C66D60" w:rsidRPr="00D12398">
        <w:rPr>
          <w:rFonts w:ascii="Arial" w:hAnsi="Arial" w:cs="Arial"/>
          <w:sz w:val="24"/>
          <w:szCs w:val="24"/>
        </w:rPr>
        <w:t>.</w:t>
      </w:r>
    </w:p>
    <w:p w14:paraId="4A3ED244" w14:textId="0F2DA0BE" w:rsidR="00FF5F2A" w:rsidRPr="00D12398" w:rsidRDefault="00FF5F2A" w:rsidP="00233668">
      <w:pPr>
        <w:spacing w:after="120" w:line="360" w:lineRule="auto"/>
        <w:ind w:left="360"/>
        <w:rPr>
          <w:rFonts w:ascii="Arial" w:hAnsi="Arial" w:cs="Arial"/>
          <w:sz w:val="24"/>
          <w:szCs w:val="24"/>
        </w:rPr>
      </w:pPr>
      <w:r w:rsidRPr="00D12398">
        <w:rPr>
          <w:rFonts w:ascii="Arial" w:hAnsi="Arial" w:cs="Arial"/>
          <w:sz w:val="24"/>
          <w:szCs w:val="24"/>
        </w:rPr>
        <w:t>Wydatki ponoszone w ramach cross-financingu powyżej dopuszczalnej kwoty określonej w zatwierdzonym wniosku o dofinansowanie projektu są niekwalifikowalne.</w:t>
      </w:r>
    </w:p>
    <w:p w14:paraId="55748CE5" w14:textId="2E1CE121" w:rsidR="00FF5F2A" w:rsidRPr="00D12398" w:rsidRDefault="00E96045" w:rsidP="00233668">
      <w:pPr>
        <w:pStyle w:val="Akapitzlist"/>
        <w:spacing w:after="120" w:line="360" w:lineRule="auto"/>
        <w:ind w:left="360"/>
        <w:contextualSpacing w:val="0"/>
        <w:rPr>
          <w:rFonts w:ascii="Arial" w:hAnsi="Arial" w:cs="Arial"/>
          <w:sz w:val="24"/>
          <w:szCs w:val="24"/>
        </w:rPr>
      </w:pPr>
      <w:r w:rsidRPr="00D12398">
        <w:rPr>
          <w:rFonts w:ascii="Arial" w:hAnsi="Arial" w:cs="Arial"/>
          <w:sz w:val="24"/>
          <w:szCs w:val="24"/>
        </w:rPr>
        <w:t xml:space="preserve">Cross-financing </w:t>
      </w:r>
      <w:r w:rsidR="00FF5F2A" w:rsidRPr="00D12398">
        <w:rPr>
          <w:rFonts w:ascii="Arial" w:hAnsi="Arial" w:cs="Arial"/>
          <w:sz w:val="24"/>
          <w:szCs w:val="24"/>
        </w:rPr>
        <w:t>w projektach EFS+ dotyczy wyłącznie:</w:t>
      </w:r>
    </w:p>
    <w:p w14:paraId="2BB6AB7E" w14:textId="71242428"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 xml:space="preserve">zakupu gruntu i nieruchomości, </w:t>
      </w:r>
      <w:r w:rsidR="00091A74" w:rsidRPr="00D12398">
        <w:rPr>
          <w:rFonts w:ascii="Arial" w:hAnsi="Arial" w:cs="Arial"/>
          <w:sz w:val="24"/>
          <w:szCs w:val="24"/>
        </w:rPr>
        <w:t>o ile zostały spełnione wymogi wytycznych kwalifikowalności dotyczące zakupu nieruchomości,</w:t>
      </w:r>
    </w:p>
    <w:p w14:paraId="58841953" w14:textId="58E0EDAB"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w:t>
      </w:r>
      <w:r w:rsidR="00E7416F" w:rsidRPr="00D12398">
        <w:rPr>
          <w:rFonts w:ascii="Arial" w:hAnsi="Arial" w:cs="Arial"/>
          <w:sz w:val="24"/>
          <w:szCs w:val="24"/>
        </w:rPr>
        <w:t>.</w:t>
      </w:r>
      <w:r w:rsidRPr="00D12398">
        <w:rPr>
          <w:rFonts w:ascii="Arial" w:hAnsi="Arial" w:cs="Arial"/>
          <w:sz w:val="24"/>
          <w:szCs w:val="24"/>
        </w:rPr>
        <w:t xml:space="preserve"> Koszt nabycia innych niż własność praw do nieruchomości (np. dzierżawa, najem) może być kwalifikowalny w ramach EFS+ poza cross-financingiem;</w:t>
      </w:r>
    </w:p>
    <w:p w14:paraId="7162211B" w14:textId="57A101A9" w:rsidR="00FF5F2A"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mebli, sprzętu i pojazdów, z wyjątkiem sytuacji gdy:</w:t>
      </w:r>
    </w:p>
    <w:p w14:paraId="3BAFEA9B" w14:textId="3F8CEFE8"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zakupy te zostaną zamortyzowane w całości w okresie realizacji projektu lub</w:t>
      </w:r>
    </w:p>
    <w:p w14:paraId="58F66DD7" w14:textId="597F3826"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lub</w:t>
      </w:r>
    </w:p>
    <w:p w14:paraId="0099F1F6" w14:textId="0986ACD0"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t>
      </w:r>
    </w:p>
    <w:p w14:paraId="2C1156BE" w14:textId="353EF264" w:rsidR="003C685D" w:rsidRPr="00D12398" w:rsidRDefault="00284D38" w:rsidP="00367772">
      <w:pPr>
        <w:spacing w:after="120" w:line="360" w:lineRule="auto"/>
        <w:ind w:left="720"/>
        <w:rPr>
          <w:rFonts w:ascii="Arial" w:hAnsi="Arial" w:cs="Arial"/>
          <w:sz w:val="24"/>
          <w:szCs w:val="24"/>
        </w:rPr>
      </w:pPr>
      <w:r w:rsidRPr="00D12398">
        <w:rPr>
          <w:rFonts w:ascii="Arial" w:hAnsi="Arial" w:cs="Arial"/>
          <w:sz w:val="24"/>
          <w:szCs w:val="24"/>
        </w:rPr>
        <w:t>W przypadku spełnienia które</w:t>
      </w:r>
      <w:r w:rsidR="00111C1A" w:rsidRPr="00D12398">
        <w:rPr>
          <w:rFonts w:ascii="Arial" w:hAnsi="Arial" w:cs="Arial"/>
          <w:sz w:val="24"/>
          <w:szCs w:val="24"/>
        </w:rPr>
        <w:t>go</w:t>
      </w:r>
      <w:r w:rsidRPr="00D12398">
        <w:rPr>
          <w:rFonts w:ascii="Arial" w:hAnsi="Arial" w:cs="Arial"/>
          <w:sz w:val="24"/>
          <w:szCs w:val="24"/>
        </w:rPr>
        <w:t xml:space="preserve">kolwiek z </w:t>
      </w:r>
      <w:r w:rsidR="00111C1A" w:rsidRPr="00D12398">
        <w:rPr>
          <w:rFonts w:ascii="Arial" w:hAnsi="Arial" w:cs="Arial"/>
          <w:sz w:val="24"/>
          <w:szCs w:val="24"/>
        </w:rPr>
        <w:t>powyższych wymogów</w:t>
      </w:r>
      <w:r w:rsidRPr="00D12398">
        <w:rPr>
          <w:rFonts w:ascii="Arial" w:hAnsi="Arial" w:cs="Arial"/>
          <w:sz w:val="24"/>
          <w:szCs w:val="24"/>
        </w:rPr>
        <w:t xml:space="preserve"> zakup mebli, sprzętu i pojazdów może być kwalifikowalny poza cross-financingiem. </w:t>
      </w:r>
    </w:p>
    <w:p w14:paraId="5007B417" w14:textId="2E426734" w:rsidR="00E45FDD" w:rsidRPr="00D12398" w:rsidRDefault="00E45FDD" w:rsidP="005018D6">
      <w:pPr>
        <w:spacing w:after="120" w:line="360" w:lineRule="auto"/>
        <w:ind w:left="567"/>
        <w:rPr>
          <w:rFonts w:ascii="Arial" w:hAnsi="Arial" w:cs="Arial"/>
          <w:sz w:val="24"/>
          <w:szCs w:val="24"/>
        </w:rPr>
      </w:pPr>
      <w:r w:rsidRPr="00D12398">
        <w:rPr>
          <w:rFonts w:ascii="Arial" w:hAnsi="Arial" w:cs="Arial"/>
          <w:sz w:val="24"/>
          <w:szCs w:val="24"/>
        </w:rPr>
        <w:t>Ważne! W ramach cross-financingu nie można kwalifikować wydatków związanych z paliwami kopalnymi w sytuacji, gdy występuje realna, alternatywna technologia mogąca zastąpić wykorzystanie paliw kopalnych.</w:t>
      </w:r>
    </w:p>
    <w:p w14:paraId="5A7FC717" w14:textId="195BB69E" w:rsidR="00C40C35" w:rsidRPr="00D12398" w:rsidRDefault="00C40C35" w:rsidP="006D2B56">
      <w:pPr>
        <w:pStyle w:val="Akapitzlist"/>
        <w:numPr>
          <w:ilvl w:val="0"/>
          <w:numId w:val="3"/>
        </w:numPr>
        <w:autoSpaceDE w:val="0"/>
        <w:autoSpaceDN w:val="0"/>
        <w:adjustRightInd w:val="0"/>
        <w:spacing w:after="120" w:line="360" w:lineRule="auto"/>
        <w:contextualSpacing w:val="0"/>
        <w:rPr>
          <w:rFonts w:ascii="Arial" w:hAnsi="Arial" w:cs="Arial"/>
          <w:sz w:val="24"/>
          <w:szCs w:val="24"/>
        </w:rPr>
      </w:pPr>
      <w:r w:rsidRPr="00D12398">
        <w:rPr>
          <w:rFonts w:ascii="Arial" w:hAnsi="Arial" w:cs="Arial"/>
          <w:sz w:val="24"/>
          <w:szCs w:val="24"/>
        </w:rPr>
        <w:t>Trwałość projektów.</w:t>
      </w:r>
    </w:p>
    <w:p w14:paraId="33051E68" w14:textId="776D1157" w:rsidR="00EC6063" w:rsidRPr="00D12398" w:rsidRDefault="00EC6063"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wówczas stosuje się okres ustalony zgodnie z tymi przepisami.</w:t>
      </w:r>
    </w:p>
    <w:p w14:paraId="35715D74" w14:textId="79081046" w:rsidR="001822AE" w:rsidRPr="00D12398" w:rsidRDefault="001822AE"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W projekt</w:t>
      </w:r>
      <w:r w:rsidR="00C66D60" w:rsidRPr="00D12398">
        <w:rPr>
          <w:rFonts w:ascii="Arial" w:hAnsi="Arial" w:cs="Arial"/>
          <w:sz w:val="24"/>
          <w:szCs w:val="24"/>
        </w:rPr>
        <w:t>ach</w:t>
      </w:r>
      <w:r w:rsidRPr="00D12398">
        <w:rPr>
          <w:rFonts w:ascii="Arial" w:hAnsi="Arial" w:cs="Arial"/>
          <w:sz w:val="24"/>
          <w:szCs w:val="24"/>
        </w:rPr>
        <w:t xml:space="preserve"> EFS+ zachowanie trwałości projektu obowiązuje w odniesieniu do wydatków ponoszonych jako cross-financing lub w sytuacji gdy projekt podlega obowiązkowi utrzymania inwestycji zgodnie z obowiązującymi zasadami pomocy publicznej. </w:t>
      </w:r>
    </w:p>
    <w:p w14:paraId="0ED56FDC" w14:textId="0044E864" w:rsidR="002C2BBD" w:rsidRPr="00D12398" w:rsidRDefault="001822AE" w:rsidP="00367772">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 xml:space="preserve">W przypadku niezachowania trwałości </w:t>
      </w:r>
      <w:r w:rsidR="00312263" w:rsidRPr="00D12398">
        <w:rPr>
          <w:rFonts w:ascii="Arial" w:hAnsi="Arial" w:cs="Arial"/>
          <w:sz w:val="24"/>
          <w:szCs w:val="24"/>
        </w:rPr>
        <w:t>I</w:t>
      </w:r>
      <w:r w:rsidR="00205C15" w:rsidRPr="00D12398">
        <w:rPr>
          <w:rFonts w:ascii="Arial" w:hAnsi="Arial" w:cs="Arial"/>
          <w:sz w:val="24"/>
          <w:szCs w:val="24"/>
        </w:rPr>
        <w:t>P</w:t>
      </w:r>
      <w:r w:rsidR="00312263" w:rsidRPr="00D12398">
        <w:rPr>
          <w:rFonts w:ascii="Arial" w:hAnsi="Arial" w:cs="Arial"/>
          <w:sz w:val="24"/>
          <w:szCs w:val="24"/>
        </w:rPr>
        <w:t xml:space="preserve"> może uznać wszystkie lub część wydatków</w:t>
      </w:r>
      <w:r w:rsidR="006D7A17" w:rsidRPr="00D12398">
        <w:rPr>
          <w:rFonts w:ascii="Arial" w:hAnsi="Arial" w:cs="Arial"/>
          <w:sz w:val="24"/>
          <w:szCs w:val="24"/>
        </w:rPr>
        <w:t>, proporcjonalnie do okresu, w którym trwałość nie została zachowana,</w:t>
      </w:r>
      <w:r w:rsidR="00312263" w:rsidRPr="00D12398">
        <w:rPr>
          <w:rFonts w:ascii="Arial" w:hAnsi="Arial" w:cs="Arial"/>
          <w:sz w:val="24"/>
          <w:szCs w:val="24"/>
        </w:rPr>
        <w:t xml:space="preserve"> za niekwalifikowalne</w:t>
      </w:r>
      <w:r w:rsidR="00091A74" w:rsidRPr="00D12398">
        <w:rPr>
          <w:rFonts w:ascii="Arial" w:hAnsi="Arial" w:cs="Arial"/>
          <w:sz w:val="24"/>
          <w:szCs w:val="24"/>
        </w:rPr>
        <w:t xml:space="preserve"> i wezwać beneficjenta do zwrotu tych środków</w:t>
      </w:r>
      <w:r w:rsidRPr="00D12398">
        <w:rPr>
          <w:rFonts w:ascii="Arial" w:hAnsi="Arial" w:cs="Arial"/>
          <w:sz w:val="24"/>
          <w:szCs w:val="24"/>
        </w:rPr>
        <w:t xml:space="preserve"> w trybie określonym w art. 207 ustawy z dnia 27 sierpnia 2009 r. o finansach publicznych</w:t>
      </w:r>
      <w:r w:rsidR="006D7A17" w:rsidRPr="00D12398">
        <w:rPr>
          <w:rFonts w:ascii="Arial" w:hAnsi="Arial" w:cs="Arial"/>
          <w:sz w:val="24"/>
          <w:szCs w:val="24"/>
        </w:rPr>
        <w:t>, chyba że przepisy regulujące udzielanie pomocy publicznej stanowią inaczej</w:t>
      </w:r>
      <w:r w:rsidR="00AA061F" w:rsidRPr="00D12398">
        <w:rPr>
          <w:rFonts w:ascii="Arial" w:hAnsi="Arial" w:cs="Arial"/>
          <w:sz w:val="24"/>
          <w:szCs w:val="24"/>
        </w:rPr>
        <w:t>.</w:t>
      </w:r>
    </w:p>
    <w:p w14:paraId="3D7EB21C" w14:textId="77777777" w:rsidR="006557FF" w:rsidRPr="008A1C48" w:rsidRDefault="006557FF" w:rsidP="008A1C48">
      <w:pPr>
        <w:autoSpaceDE w:val="0"/>
        <w:autoSpaceDN w:val="0"/>
        <w:adjustRightInd w:val="0"/>
        <w:spacing w:after="120" w:line="360" w:lineRule="auto"/>
        <w:rPr>
          <w:rFonts w:ascii="Arial" w:hAnsi="Arial" w:cs="Arial"/>
          <w:sz w:val="24"/>
          <w:szCs w:val="24"/>
        </w:rPr>
      </w:pPr>
    </w:p>
    <w:p w14:paraId="4A264B7E" w14:textId="3E5ED43D" w:rsidR="006865D8" w:rsidRPr="00D12398" w:rsidRDefault="006865D8" w:rsidP="00181214">
      <w:pPr>
        <w:pStyle w:val="Nagwek1"/>
        <w:rPr>
          <w:b w:val="0"/>
          <w:bCs w:val="0"/>
        </w:rPr>
      </w:pPr>
      <w:r w:rsidRPr="00D12398">
        <w:t>§ 1</w:t>
      </w:r>
      <w:r w:rsidR="00BB2982" w:rsidRPr="00D12398">
        <w:t>4</w:t>
      </w:r>
    </w:p>
    <w:p w14:paraId="1D0B5426" w14:textId="4CE7D9B4" w:rsidR="006865D8" w:rsidRPr="00D12398" w:rsidRDefault="006865D8" w:rsidP="00775CE1">
      <w:pPr>
        <w:pStyle w:val="Nagwek1"/>
      </w:pPr>
      <w:bookmarkStart w:id="33" w:name="_Toc191555586"/>
      <w:r w:rsidRPr="00D12398">
        <w:t>Pomoc publiczna i pomoc de minimis</w:t>
      </w:r>
      <w:bookmarkEnd w:id="33"/>
    </w:p>
    <w:p w14:paraId="651D9A75" w14:textId="7FEE0D14" w:rsidR="006A2EA4" w:rsidRPr="00D12398" w:rsidRDefault="001A131A" w:rsidP="006D2B56">
      <w:pPr>
        <w:pStyle w:val="Akapitzlist"/>
        <w:numPr>
          <w:ilvl w:val="0"/>
          <w:numId w:val="33"/>
        </w:numPr>
        <w:spacing w:after="120" w:line="360" w:lineRule="auto"/>
        <w:ind w:left="426" w:hanging="426"/>
        <w:contextualSpacing w:val="0"/>
        <w:rPr>
          <w:rFonts w:ascii="Arial" w:hAnsi="Arial" w:cs="Arial"/>
          <w:sz w:val="24"/>
          <w:szCs w:val="24"/>
        </w:rPr>
      </w:pPr>
      <w:bookmarkStart w:id="34" w:name="_Hlk116642650"/>
      <w:r w:rsidRPr="00D12398">
        <w:rPr>
          <w:rFonts w:ascii="Arial" w:hAnsi="Arial" w:cs="Arial"/>
          <w:sz w:val="24"/>
          <w:szCs w:val="24"/>
        </w:rPr>
        <w:t>Reguły, tryb i warunki udzielania pomocy publicznej i pomocy de minimis określają przepisy prawa krajowego i wspólnotowego, w tym m.in.:</w:t>
      </w:r>
    </w:p>
    <w:p w14:paraId="0BCDDAFF" w14:textId="3516D850" w:rsidR="00904D39" w:rsidRPr="00D12398" w:rsidRDefault="00904D39"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Rozporządzenie Komisji (UE) 2023/2831 z dnia 13 grudnia 2023 r. w sprawie stosowania art. 107 i 108 Traktatu o funkcjonowaniu Unii Europejskiej do pomocy de minimis</w:t>
      </w:r>
      <w:r w:rsidR="006A2EA4" w:rsidRPr="00D12398">
        <w:rPr>
          <w:rFonts w:ascii="Arial" w:hAnsi="Arial" w:cs="Arial"/>
          <w:sz w:val="24"/>
          <w:szCs w:val="24"/>
        </w:rPr>
        <w:t>;</w:t>
      </w:r>
    </w:p>
    <w:p w14:paraId="7458DF3D" w14:textId="730E5D74" w:rsidR="00904D39" w:rsidRPr="00D12398" w:rsidRDefault="001A131A"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 xml:space="preserve">Rozporządzenie Ministra Funduszy i Polityki Regionalnej z dnia 20 grudnia 2022 r. w sprawie udzielania pomocy de minimis oraz pomocy publicznej </w:t>
      </w:r>
      <w:r w:rsidR="00AA4570" w:rsidRPr="00D12398">
        <w:rPr>
          <w:rFonts w:ascii="Arial" w:hAnsi="Arial" w:cs="Arial"/>
          <w:sz w:val="24"/>
          <w:szCs w:val="24"/>
        </w:rPr>
        <w:br/>
      </w:r>
      <w:r w:rsidRPr="00D12398">
        <w:rPr>
          <w:rFonts w:ascii="Arial" w:hAnsi="Arial" w:cs="Arial"/>
          <w:sz w:val="24"/>
          <w:szCs w:val="24"/>
        </w:rPr>
        <w:t>w ramach programów finansowanych z Europejskiego Funduszu Społecznego Plus (EFS+) na lata 2021–2027</w:t>
      </w:r>
      <w:r w:rsidR="006A2EA4" w:rsidRPr="00D12398">
        <w:rPr>
          <w:rFonts w:ascii="Arial" w:hAnsi="Arial" w:cs="Arial"/>
          <w:sz w:val="24"/>
          <w:szCs w:val="24"/>
        </w:rPr>
        <w:t>;</w:t>
      </w:r>
    </w:p>
    <w:p w14:paraId="0917064C" w14:textId="58CA727B" w:rsidR="002D7C53" w:rsidRPr="00D12398" w:rsidRDefault="00904D39" w:rsidP="006D2B56">
      <w:pPr>
        <w:pStyle w:val="Akapitzlist"/>
        <w:numPr>
          <w:ilvl w:val="0"/>
          <w:numId w:val="34"/>
        </w:numPr>
        <w:spacing w:after="120" w:line="360" w:lineRule="auto"/>
        <w:ind w:left="714" w:hanging="357"/>
        <w:contextualSpacing w:val="0"/>
        <w:rPr>
          <w:rFonts w:ascii="Arial" w:hAnsi="Arial" w:cs="Arial"/>
          <w:sz w:val="24"/>
          <w:szCs w:val="24"/>
        </w:rPr>
      </w:pPr>
      <w:r w:rsidRPr="00D12398">
        <w:rPr>
          <w:rFonts w:ascii="Arial" w:hAnsi="Arial" w:cs="Arial"/>
          <w:sz w:val="24"/>
          <w:szCs w:val="24"/>
        </w:rPr>
        <w:t>Rozporządzenie Ministra Funduszy i Polityki Regionalnej z dnia 21 maja 2024 r. zmieniające rozporządzenie w sprawie udzielania pomocy de minimis oraz pomocy publicznej w ramach programów finansowanych z Europejskiego Funduszu Społecznego Plus (EFS+) na lata 2021-2027</w:t>
      </w:r>
      <w:r w:rsidR="009D1E64" w:rsidRPr="00D12398">
        <w:rPr>
          <w:rFonts w:ascii="Arial" w:hAnsi="Arial" w:cs="Arial"/>
          <w:sz w:val="24"/>
          <w:szCs w:val="24"/>
        </w:rPr>
        <w:t>.</w:t>
      </w:r>
    </w:p>
    <w:p w14:paraId="444E7A44" w14:textId="77777777" w:rsidR="003A279C" w:rsidRPr="00D12398" w:rsidRDefault="003A279C" w:rsidP="003A279C">
      <w:pPr>
        <w:pStyle w:val="Akapitzlist"/>
        <w:spacing w:after="120" w:line="360" w:lineRule="auto"/>
        <w:ind w:left="714"/>
        <w:contextualSpacing w:val="0"/>
        <w:rPr>
          <w:rFonts w:ascii="Arial" w:hAnsi="Arial" w:cs="Arial"/>
          <w:sz w:val="24"/>
          <w:szCs w:val="24"/>
        </w:rPr>
      </w:pPr>
    </w:p>
    <w:p w14:paraId="04BB0CBA" w14:textId="12D51E77" w:rsidR="006865D8" w:rsidRPr="00D12398" w:rsidRDefault="006865D8" w:rsidP="00181214">
      <w:pPr>
        <w:pStyle w:val="Nagwek1"/>
        <w:rPr>
          <w:b w:val="0"/>
          <w:bCs w:val="0"/>
        </w:rPr>
      </w:pPr>
      <w:r w:rsidRPr="00D12398">
        <w:t>§ 1</w:t>
      </w:r>
      <w:r w:rsidR="00BB2982" w:rsidRPr="00D12398">
        <w:t>5</w:t>
      </w:r>
    </w:p>
    <w:p w14:paraId="2905865B" w14:textId="786E7AAD" w:rsidR="00F02C23" w:rsidRPr="00D12398" w:rsidRDefault="00851829" w:rsidP="00775CE1">
      <w:pPr>
        <w:pStyle w:val="Nagwek1"/>
      </w:pPr>
      <w:bookmarkStart w:id="35" w:name="_Toc191555587"/>
      <w:r w:rsidRPr="00D12398">
        <w:t>P</w:t>
      </w:r>
      <w:r w:rsidR="006865D8" w:rsidRPr="00D12398">
        <w:t>rojekty partnerskie</w:t>
      </w:r>
      <w:bookmarkEnd w:id="34"/>
      <w:bookmarkEnd w:id="35"/>
    </w:p>
    <w:p w14:paraId="445317D3" w14:textId="2A3625DC" w:rsidR="005B3314" w:rsidRPr="00D12398" w:rsidRDefault="00D421E6" w:rsidP="004D7A94">
      <w:pPr>
        <w:pStyle w:val="Akapitzlist"/>
        <w:keepLines/>
        <w:numPr>
          <w:ilvl w:val="0"/>
          <w:numId w:val="14"/>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zakresie wymagań dotyczących partnerstwa </w:t>
      </w:r>
      <w:r w:rsidR="00745421" w:rsidRPr="00D12398">
        <w:rPr>
          <w:rFonts w:ascii="Arial" w:hAnsi="Arial" w:cs="Arial"/>
          <w:sz w:val="24"/>
          <w:szCs w:val="24"/>
        </w:rPr>
        <w:t xml:space="preserve">wnioskodawca </w:t>
      </w:r>
      <w:r w:rsidRPr="00D12398">
        <w:rPr>
          <w:rFonts w:ascii="Arial" w:hAnsi="Arial" w:cs="Arial"/>
          <w:sz w:val="24"/>
          <w:szCs w:val="24"/>
        </w:rPr>
        <w:t xml:space="preserve">zobowiązany jest stosować </w:t>
      </w:r>
      <w:r w:rsidR="00205E2B" w:rsidRPr="00D12398">
        <w:rPr>
          <w:rFonts w:ascii="Arial" w:hAnsi="Arial" w:cs="Arial"/>
          <w:sz w:val="24"/>
          <w:szCs w:val="24"/>
        </w:rPr>
        <w:t xml:space="preserve">przepis </w:t>
      </w:r>
      <w:r w:rsidR="00F12715" w:rsidRPr="00D12398">
        <w:rPr>
          <w:rFonts w:ascii="Arial" w:hAnsi="Arial" w:cs="Arial"/>
          <w:sz w:val="24"/>
          <w:szCs w:val="24"/>
        </w:rPr>
        <w:t>art.</w:t>
      </w:r>
      <w:r w:rsidR="00BE39C5" w:rsidRPr="00D12398">
        <w:rPr>
          <w:rFonts w:ascii="Arial" w:hAnsi="Arial" w:cs="Arial"/>
          <w:sz w:val="24"/>
          <w:szCs w:val="24"/>
        </w:rPr>
        <w:t> </w:t>
      </w:r>
      <w:r w:rsidR="00F12715" w:rsidRPr="00D12398">
        <w:rPr>
          <w:rFonts w:ascii="Arial" w:hAnsi="Arial" w:cs="Arial"/>
          <w:sz w:val="24"/>
          <w:szCs w:val="24"/>
        </w:rPr>
        <w:t>3</w:t>
      </w:r>
      <w:r w:rsidR="006865D8" w:rsidRPr="00D12398">
        <w:rPr>
          <w:rFonts w:ascii="Arial" w:hAnsi="Arial" w:cs="Arial"/>
          <w:sz w:val="24"/>
          <w:szCs w:val="24"/>
        </w:rPr>
        <w:t>9</w:t>
      </w:r>
      <w:r w:rsidR="00F12715" w:rsidRPr="00D12398">
        <w:rPr>
          <w:rFonts w:ascii="Arial" w:hAnsi="Arial" w:cs="Arial"/>
          <w:sz w:val="24"/>
          <w:szCs w:val="24"/>
        </w:rPr>
        <w:t xml:space="preserve"> ustawy</w:t>
      </w:r>
      <w:r w:rsidR="0029774E" w:rsidRPr="00D12398">
        <w:rPr>
          <w:rFonts w:ascii="Arial" w:hAnsi="Arial" w:cs="Arial"/>
          <w:sz w:val="24"/>
          <w:szCs w:val="24"/>
        </w:rPr>
        <w:t xml:space="preserve"> wdrożeniowej</w:t>
      </w:r>
      <w:r w:rsidR="000B7007" w:rsidRPr="00D12398">
        <w:rPr>
          <w:rFonts w:ascii="Arial" w:hAnsi="Arial" w:cs="Arial"/>
          <w:sz w:val="24"/>
          <w:szCs w:val="24"/>
        </w:rPr>
        <w:t>.</w:t>
      </w:r>
    </w:p>
    <w:p w14:paraId="7D95FBB7" w14:textId="5BAEF9BE" w:rsidR="00FC163F" w:rsidRPr="00D12398" w:rsidRDefault="00FC163F" w:rsidP="004D7A94">
      <w:pPr>
        <w:pStyle w:val="Akapitzlist"/>
        <w:keepLines/>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Zgodnie z art. 3</w:t>
      </w:r>
      <w:r w:rsidR="0048204C" w:rsidRPr="00D12398">
        <w:rPr>
          <w:rFonts w:ascii="Arial" w:hAnsi="Arial" w:cs="Arial"/>
          <w:sz w:val="24"/>
          <w:szCs w:val="24"/>
        </w:rPr>
        <w:t>9</w:t>
      </w:r>
      <w:r w:rsidRPr="00D12398">
        <w:rPr>
          <w:rFonts w:ascii="Arial" w:hAnsi="Arial" w:cs="Arial"/>
          <w:sz w:val="24"/>
          <w:szCs w:val="24"/>
        </w:rPr>
        <w:t xml:space="preserve"> ustawy wdrożeniowej pomiędzy wnioskodawcą a partnerem/partnerami zawarta zostaje pisemna umowa o</w:t>
      </w:r>
      <w:r w:rsidR="0048204C" w:rsidRPr="00D12398">
        <w:rPr>
          <w:rFonts w:ascii="Arial" w:hAnsi="Arial" w:cs="Arial"/>
          <w:sz w:val="24"/>
          <w:szCs w:val="24"/>
        </w:rPr>
        <w:t xml:space="preserve"> </w:t>
      </w:r>
      <w:r w:rsidRPr="00D12398">
        <w:rPr>
          <w:rFonts w:ascii="Arial" w:hAnsi="Arial" w:cs="Arial"/>
          <w:sz w:val="24"/>
          <w:szCs w:val="24"/>
        </w:rPr>
        <w:t>partnerstwie lub porozumienie.</w:t>
      </w:r>
      <w:r w:rsidR="0048204C" w:rsidRPr="00D12398">
        <w:rPr>
          <w:rFonts w:ascii="Arial" w:hAnsi="Arial" w:cs="Arial"/>
          <w:sz w:val="24"/>
          <w:szCs w:val="24"/>
        </w:rPr>
        <w:t xml:space="preserve"> </w:t>
      </w:r>
    </w:p>
    <w:p w14:paraId="14ACE65A" w14:textId="0501070A" w:rsidR="00FC163F" w:rsidRPr="00D12398" w:rsidRDefault="00FC163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Wnioskodawca jest</w:t>
      </w:r>
      <w:r w:rsidR="001E301F" w:rsidRPr="00D12398">
        <w:rPr>
          <w:rFonts w:ascii="Arial" w:hAnsi="Arial" w:cs="Arial"/>
          <w:sz w:val="24"/>
          <w:szCs w:val="24"/>
        </w:rPr>
        <w:t xml:space="preserve"> zobowiązany do dostarczenia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 xml:space="preserve">umowy o partnerstwie </w:t>
      </w:r>
      <w:r w:rsidR="00E45FDD" w:rsidRPr="00D12398">
        <w:rPr>
          <w:rFonts w:ascii="Arial" w:hAnsi="Arial" w:cs="Arial"/>
          <w:sz w:val="24"/>
          <w:szCs w:val="24"/>
        </w:rPr>
        <w:t xml:space="preserve">lub porozumienia </w:t>
      </w:r>
      <w:r w:rsidRPr="00D12398">
        <w:rPr>
          <w:rFonts w:ascii="Arial" w:hAnsi="Arial" w:cs="Arial"/>
          <w:sz w:val="24"/>
          <w:szCs w:val="24"/>
        </w:rPr>
        <w:t xml:space="preserve">przed podpisaniem umowy o dofinansowanie projektu. Umowa </w:t>
      </w:r>
      <w:r w:rsidR="00526F65" w:rsidRPr="00D12398">
        <w:rPr>
          <w:rFonts w:ascii="Arial" w:hAnsi="Arial" w:cs="Arial"/>
          <w:sz w:val="24"/>
          <w:szCs w:val="24"/>
        </w:rPr>
        <w:t xml:space="preserve">lub porozumienie </w:t>
      </w:r>
      <w:r w:rsidRPr="00D12398">
        <w:rPr>
          <w:rFonts w:ascii="Arial" w:hAnsi="Arial" w:cs="Arial"/>
          <w:sz w:val="24"/>
          <w:szCs w:val="24"/>
        </w:rPr>
        <w:t xml:space="preserve">nie jest załącznikiem do wniosku składanego w </w:t>
      </w:r>
      <w:r w:rsidR="00F85D09" w:rsidRPr="00D12398">
        <w:rPr>
          <w:rFonts w:ascii="Arial" w:hAnsi="Arial" w:cs="Arial"/>
          <w:sz w:val="24"/>
          <w:szCs w:val="24"/>
        </w:rPr>
        <w:t>nabor</w:t>
      </w:r>
      <w:r w:rsidR="00C4289B" w:rsidRPr="00D12398">
        <w:rPr>
          <w:rFonts w:ascii="Arial" w:hAnsi="Arial" w:cs="Arial"/>
          <w:sz w:val="24"/>
          <w:szCs w:val="24"/>
        </w:rPr>
        <w:t>ze</w:t>
      </w:r>
      <w:r w:rsidRPr="00D12398">
        <w:rPr>
          <w:rFonts w:ascii="Arial" w:hAnsi="Arial" w:cs="Arial"/>
          <w:sz w:val="24"/>
          <w:szCs w:val="24"/>
        </w:rPr>
        <w:t xml:space="preserve">. </w:t>
      </w:r>
    </w:p>
    <w:p w14:paraId="2053B4DE" w14:textId="650D62F4" w:rsidR="00FC163F" w:rsidRPr="00D12398" w:rsidRDefault="001E301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b/>
          <w:sz w:val="24"/>
          <w:szCs w:val="24"/>
        </w:rPr>
        <w:t>W</w:t>
      </w:r>
      <w:r w:rsidR="00FC163F" w:rsidRPr="00D12398">
        <w:rPr>
          <w:rFonts w:ascii="Arial" w:hAnsi="Arial" w:cs="Arial"/>
          <w:b/>
          <w:sz w:val="24"/>
          <w:szCs w:val="24"/>
        </w:rPr>
        <w:t xml:space="preserve"> projekt</w:t>
      </w:r>
      <w:r w:rsidR="00C4289B" w:rsidRPr="00D12398">
        <w:rPr>
          <w:rFonts w:ascii="Arial" w:hAnsi="Arial" w:cs="Arial"/>
          <w:b/>
          <w:sz w:val="24"/>
          <w:szCs w:val="24"/>
        </w:rPr>
        <w:t>ach</w:t>
      </w:r>
      <w:r w:rsidR="00FC163F" w:rsidRPr="00D12398">
        <w:rPr>
          <w:rFonts w:ascii="Arial" w:hAnsi="Arial" w:cs="Arial"/>
          <w:b/>
          <w:sz w:val="24"/>
          <w:szCs w:val="24"/>
        </w:rPr>
        <w:t xml:space="preserve"> partnerskich wzajemne zlecanie </w:t>
      </w:r>
      <w:r w:rsidR="00AA061F" w:rsidRPr="00D12398">
        <w:rPr>
          <w:rFonts w:ascii="Arial" w:hAnsi="Arial" w:cs="Arial"/>
          <w:b/>
          <w:sz w:val="24"/>
          <w:szCs w:val="24"/>
        </w:rPr>
        <w:t>przez partnerów realizacji zadań przez persone</w:t>
      </w:r>
      <w:r w:rsidR="005B3314" w:rsidRPr="00D12398">
        <w:rPr>
          <w:rFonts w:ascii="Arial" w:hAnsi="Arial" w:cs="Arial"/>
          <w:b/>
          <w:sz w:val="24"/>
          <w:szCs w:val="24"/>
        </w:rPr>
        <w:t>l projektu jest niedopuszczalne</w:t>
      </w:r>
      <w:r w:rsidR="00FC163F" w:rsidRPr="00D12398">
        <w:rPr>
          <w:rFonts w:ascii="Arial" w:hAnsi="Arial" w:cs="Arial"/>
          <w:b/>
          <w:sz w:val="24"/>
          <w:szCs w:val="24"/>
        </w:rPr>
        <w:t>.</w:t>
      </w:r>
    </w:p>
    <w:p w14:paraId="53B26941" w14:textId="0E79F064" w:rsidR="00526F65" w:rsidRPr="00D12398" w:rsidRDefault="00FC163F" w:rsidP="00526F65">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Wszystkie płatności dokonywane w związku z realizacją projektu pomiędzy beneficjentem (partner wiodący) a partnerami dokonywane są za pośrednictwem wskazanego w umowie o dofinansowanie rachunku</w:t>
      </w:r>
      <w:r w:rsidR="00147904" w:rsidRPr="00D12398">
        <w:rPr>
          <w:rFonts w:ascii="Arial" w:hAnsi="Arial" w:cs="Arial"/>
          <w:sz w:val="24"/>
          <w:szCs w:val="24"/>
        </w:rPr>
        <w:t xml:space="preserve"> płatniczego </w:t>
      </w:r>
      <w:r w:rsidRPr="00D12398">
        <w:rPr>
          <w:rFonts w:ascii="Arial" w:hAnsi="Arial" w:cs="Arial"/>
          <w:sz w:val="24"/>
          <w:szCs w:val="24"/>
        </w:rPr>
        <w:t>beneficjenta (partnera wiodącego).</w:t>
      </w:r>
    </w:p>
    <w:p w14:paraId="72099EDB" w14:textId="2D311660" w:rsidR="003A279C" w:rsidRPr="00D12398" w:rsidRDefault="00FC163F" w:rsidP="005018D6">
      <w:pPr>
        <w:pStyle w:val="Akapitzlist"/>
        <w:numPr>
          <w:ilvl w:val="0"/>
          <w:numId w:val="14"/>
        </w:numPr>
        <w:spacing w:after="120" w:line="360" w:lineRule="auto"/>
        <w:contextualSpacing w:val="0"/>
        <w:rPr>
          <w:rFonts w:ascii="Arial" w:hAnsi="Arial" w:cs="Arial"/>
          <w:iCs/>
          <w:sz w:val="24"/>
          <w:szCs w:val="24"/>
        </w:rPr>
      </w:pPr>
      <w:r w:rsidRPr="00D12398">
        <w:rPr>
          <w:rFonts w:ascii="Arial" w:hAnsi="Arial" w:cs="Arial"/>
          <w:sz w:val="24"/>
          <w:szCs w:val="24"/>
        </w:rPr>
        <w:t xml:space="preserve">W </w:t>
      </w:r>
      <w:r w:rsidR="00B43C5B" w:rsidRPr="00D12398">
        <w:rPr>
          <w:rFonts w:ascii="Arial" w:hAnsi="Arial" w:cs="Arial"/>
          <w:sz w:val="24"/>
          <w:szCs w:val="24"/>
        </w:rPr>
        <w:t xml:space="preserve">przypadkach uzasadnionych koniecznością zapewnienia prawidłowej i terminowej realizacji projektu za zgodą </w:t>
      </w:r>
      <w:r w:rsidR="00D649AE" w:rsidRPr="00D12398">
        <w:rPr>
          <w:rFonts w:ascii="Arial" w:hAnsi="Arial" w:cs="Arial"/>
          <w:sz w:val="24"/>
          <w:szCs w:val="24"/>
        </w:rPr>
        <w:t>I</w:t>
      </w:r>
      <w:r w:rsidR="00205C15" w:rsidRPr="00D12398">
        <w:rPr>
          <w:rFonts w:ascii="Arial" w:hAnsi="Arial" w:cs="Arial"/>
          <w:sz w:val="24"/>
          <w:szCs w:val="24"/>
        </w:rPr>
        <w:t>P</w:t>
      </w:r>
      <w:r w:rsidR="00D649AE" w:rsidRPr="00D12398">
        <w:rPr>
          <w:rFonts w:ascii="Arial" w:hAnsi="Arial" w:cs="Arial"/>
          <w:sz w:val="24"/>
          <w:szCs w:val="24"/>
        </w:rPr>
        <w:t xml:space="preserve"> </w:t>
      </w:r>
      <w:r w:rsidR="00B43C5B" w:rsidRPr="00D12398">
        <w:rPr>
          <w:rFonts w:ascii="Arial" w:hAnsi="Arial" w:cs="Arial"/>
          <w:sz w:val="24"/>
          <w:szCs w:val="24"/>
        </w:rPr>
        <w:t xml:space="preserve">może nastąpić zmiana partnera. </w:t>
      </w:r>
      <w:r w:rsidRPr="00D12398">
        <w:rPr>
          <w:rFonts w:ascii="Arial" w:hAnsi="Arial" w:cs="Arial"/>
          <w:sz w:val="24"/>
          <w:szCs w:val="24"/>
        </w:rPr>
        <w:t>Do zmiany partnera stosuje się przepis</w:t>
      </w:r>
      <w:r w:rsidR="009C5F17" w:rsidRPr="00D12398">
        <w:rPr>
          <w:rFonts w:ascii="Arial" w:hAnsi="Arial" w:cs="Arial"/>
          <w:sz w:val="24"/>
          <w:szCs w:val="24"/>
        </w:rPr>
        <w:t>y</w:t>
      </w:r>
      <w:r w:rsidRPr="00D12398">
        <w:rPr>
          <w:rFonts w:ascii="Arial" w:hAnsi="Arial" w:cs="Arial"/>
          <w:sz w:val="24"/>
          <w:szCs w:val="24"/>
        </w:rPr>
        <w:t xml:space="preserve"> art. 3</w:t>
      </w:r>
      <w:r w:rsidR="001E301F" w:rsidRPr="00D12398">
        <w:rPr>
          <w:rFonts w:ascii="Arial" w:hAnsi="Arial" w:cs="Arial"/>
          <w:sz w:val="24"/>
          <w:szCs w:val="24"/>
        </w:rPr>
        <w:t>9</w:t>
      </w:r>
      <w:r w:rsidRPr="00D12398">
        <w:rPr>
          <w:rFonts w:ascii="Arial" w:hAnsi="Arial" w:cs="Arial"/>
          <w:sz w:val="24"/>
          <w:szCs w:val="24"/>
        </w:rPr>
        <w:t xml:space="preserve"> </w:t>
      </w:r>
      <w:r w:rsidRPr="00D12398">
        <w:rPr>
          <w:rFonts w:ascii="Arial" w:hAnsi="Arial" w:cs="Arial"/>
          <w:iCs/>
          <w:sz w:val="24"/>
          <w:szCs w:val="24"/>
        </w:rPr>
        <w:t>ustawy wdrożeniowej</w:t>
      </w:r>
      <w:r w:rsidR="002F460A" w:rsidRPr="00D12398">
        <w:rPr>
          <w:rFonts w:ascii="Arial" w:hAnsi="Arial" w:cs="Arial"/>
          <w:iCs/>
          <w:sz w:val="24"/>
          <w:szCs w:val="24"/>
        </w:rPr>
        <w:t>.</w:t>
      </w:r>
    </w:p>
    <w:p w14:paraId="77C69AF7" w14:textId="77777777" w:rsidR="0080349F" w:rsidRPr="00D12398" w:rsidRDefault="0080349F" w:rsidP="00233668">
      <w:pPr>
        <w:spacing w:after="120" w:line="360" w:lineRule="auto"/>
        <w:rPr>
          <w:rFonts w:ascii="Arial" w:hAnsi="Arial" w:cs="Arial"/>
          <w:iCs/>
          <w:sz w:val="24"/>
          <w:szCs w:val="24"/>
        </w:rPr>
      </w:pPr>
    </w:p>
    <w:p w14:paraId="6C57FE2B" w14:textId="2F805CE4" w:rsidR="006865D8" w:rsidRPr="00D12398" w:rsidRDefault="006865D8" w:rsidP="00181214">
      <w:pPr>
        <w:pStyle w:val="Nagwek1"/>
        <w:rPr>
          <w:b w:val="0"/>
          <w:bCs w:val="0"/>
        </w:rPr>
      </w:pPr>
      <w:r w:rsidRPr="00D12398">
        <w:t>§ 1</w:t>
      </w:r>
      <w:r w:rsidR="00BB2982" w:rsidRPr="00D12398">
        <w:t>6</w:t>
      </w:r>
    </w:p>
    <w:p w14:paraId="3480DAA5" w14:textId="1F4767C6" w:rsidR="00C56328" w:rsidRPr="00D12398" w:rsidRDefault="006865D8" w:rsidP="00775CE1">
      <w:pPr>
        <w:pStyle w:val="Nagwek1"/>
      </w:pPr>
      <w:bookmarkStart w:id="36" w:name="_Toc191555588"/>
      <w:r w:rsidRPr="00D12398">
        <w:t>Procedura składania wniosku o dofinansowanie</w:t>
      </w:r>
      <w:bookmarkEnd w:id="36"/>
    </w:p>
    <w:p w14:paraId="081E8454" w14:textId="75E6C576" w:rsidR="00F91977" w:rsidRPr="00D12398" w:rsidRDefault="0002213F" w:rsidP="006D2B56">
      <w:pPr>
        <w:pStyle w:val="Akapitzlist"/>
        <w:numPr>
          <w:ilvl w:val="0"/>
          <w:numId w:val="4"/>
        </w:numPr>
        <w:spacing w:after="120" w:line="360" w:lineRule="auto"/>
        <w:ind w:left="351" w:hanging="357"/>
        <w:contextualSpacing w:val="0"/>
        <w:rPr>
          <w:rFonts w:ascii="Arial" w:hAnsi="Arial" w:cs="Arial"/>
          <w:sz w:val="24"/>
          <w:szCs w:val="24"/>
        </w:rPr>
      </w:pPr>
      <w:r w:rsidRPr="00D12398">
        <w:rPr>
          <w:rFonts w:ascii="Arial" w:hAnsi="Arial" w:cs="Arial"/>
          <w:sz w:val="24"/>
          <w:szCs w:val="24"/>
        </w:rPr>
        <w:t xml:space="preserve">Formularz wniosku o dofinansowanie projektu </w:t>
      </w:r>
      <w:r w:rsidR="00F91977" w:rsidRPr="00D12398">
        <w:rPr>
          <w:rFonts w:ascii="Arial" w:hAnsi="Arial" w:cs="Arial"/>
          <w:sz w:val="24"/>
          <w:szCs w:val="24"/>
        </w:rPr>
        <w:t xml:space="preserve">należy złożyć wyłącznie </w:t>
      </w:r>
      <w:r w:rsidR="00F91977" w:rsidRPr="00D12398">
        <w:rPr>
          <w:rFonts w:ascii="Arial" w:hAnsi="Arial" w:cs="Arial"/>
          <w:b/>
          <w:sz w:val="24"/>
          <w:szCs w:val="24"/>
        </w:rPr>
        <w:t>w wersji elektronicznej za pośrednictwem aplikacji</w:t>
      </w:r>
      <w:r w:rsidR="00F91977" w:rsidRPr="00D12398">
        <w:rPr>
          <w:rFonts w:ascii="Arial" w:hAnsi="Arial" w:cs="Arial"/>
          <w:sz w:val="24"/>
          <w:szCs w:val="24"/>
        </w:rPr>
        <w:t xml:space="preserve"> </w:t>
      </w:r>
      <w:r w:rsidR="009B244C" w:rsidRPr="00D12398">
        <w:rPr>
          <w:rFonts w:ascii="Arial" w:hAnsi="Arial" w:cs="Arial"/>
          <w:b/>
          <w:sz w:val="24"/>
          <w:szCs w:val="24"/>
        </w:rPr>
        <w:t>SOWA EFS</w:t>
      </w:r>
      <w:r w:rsidR="00F91977" w:rsidRPr="00D12398">
        <w:rPr>
          <w:rFonts w:ascii="Arial" w:hAnsi="Arial" w:cs="Arial"/>
          <w:sz w:val="24"/>
          <w:szCs w:val="24"/>
        </w:rPr>
        <w:t xml:space="preserve"> na stronie internetowej:</w:t>
      </w:r>
      <w:r w:rsidR="008D30C2" w:rsidRPr="00D12398">
        <w:rPr>
          <w:rFonts w:ascii="Arial" w:hAnsi="Arial" w:cs="Arial"/>
          <w:sz w:val="24"/>
          <w:szCs w:val="24"/>
        </w:rPr>
        <w:t xml:space="preserve"> </w:t>
      </w:r>
      <w:hyperlink r:id="rId18" w:history="1">
        <w:r w:rsidR="006F53D5" w:rsidRPr="00D12398">
          <w:rPr>
            <w:rStyle w:val="Hipercze"/>
            <w:rFonts w:ascii="Arial" w:hAnsi="Arial" w:cs="Arial"/>
            <w:color w:val="auto"/>
            <w:sz w:val="24"/>
            <w:szCs w:val="24"/>
          </w:rPr>
          <w:t>sowa2021.efs.gov.pl</w:t>
        </w:r>
      </w:hyperlink>
      <w:r w:rsidR="007C4DB9" w:rsidRPr="00D12398">
        <w:rPr>
          <w:rStyle w:val="Hipercze"/>
          <w:rFonts w:ascii="Arial" w:hAnsi="Arial" w:cs="Arial"/>
          <w:color w:val="auto"/>
          <w:sz w:val="24"/>
          <w:szCs w:val="24"/>
        </w:rPr>
        <w:t>.</w:t>
      </w:r>
      <w:r w:rsidR="006F53D5" w:rsidRPr="00D12398" w:rsidDel="006F53D5">
        <w:rPr>
          <w:rFonts w:ascii="Arial" w:hAnsi="Arial" w:cs="Arial"/>
          <w:sz w:val="24"/>
          <w:szCs w:val="24"/>
        </w:rPr>
        <w:t xml:space="preserve"> </w:t>
      </w:r>
    </w:p>
    <w:p w14:paraId="2E1E4912" w14:textId="5180BF9D" w:rsidR="00E45FDD" w:rsidRPr="00D12398" w:rsidRDefault="00040E60"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 xml:space="preserve">Wniosek o dofinansowanie projektu należy przygotować </w:t>
      </w:r>
      <w:r w:rsidR="00A1037D" w:rsidRPr="00D12398">
        <w:rPr>
          <w:rFonts w:ascii="Arial" w:hAnsi="Arial" w:cs="Arial"/>
          <w:sz w:val="24"/>
          <w:szCs w:val="24"/>
        </w:rPr>
        <w:t xml:space="preserve">zgodnie z </w:t>
      </w:r>
      <w:r w:rsidR="00A1037D" w:rsidRPr="00D12398">
        <w:rPr>
          <w:rFonts w:ascii="Arial" w:hAnsi="Arial" w:cs="Arial"/>
          <w:i/>
          <w:iCs/>
          <w:sz w:val="24"/>
          <w:szCs w:val="24"/>
        </w:rPr>
        <w:t>Instrukcją wypełniania wniosku o dofinansowanie projektu</w:t>
      </w:r>
      <w:r w:rsidR="005C1AC7" w:rsidRPr="00D12398">
        <w:rPr>
          <w:rFonts w:ascii="Arial" w:hAnsi="Arial" w:cs="Arial"/>
          <w:sz w:val="24"/>
          <w:szCs w:val="24"/>
        </w:rPr>
        <w:t>,</w:t>
      </w:r>
      <w:r w:rsidRPr="00D12398">
        <w:rPr>
          <w:rFonts w:ascii="Arial" w:hAnsi="Arial" w:cs="Arial"/>
          <w:sz w:val="24"/>
          <w:szCs w:val="24"/>
        </w:rPr>
        <w:t xml:space="preserve"> któr</w:t>
      </w:r>
      <w:r w:rsidR="005C1AC7" w:rsidRPr="00D12398">
        <w:rPr>
          <w:rFonts w:ascii="Arial" w:hAnsi="Arial" w:cs="Arial"/>
          <w:sz w:val="24"/>
          <w:szCs w:val="24"/>
        </w:rPr>
        <w:t>a</w:t>
      </w:r>
      <w:r w:rsidRPr="00D12398">
        <w:rPr>
          <w:rFonts w:ascii="Arial" w:hAnsi="Arial" w:cs="Arial"/>
          <w:sz w:val="24"/>
          <w:szCs w:val="24"/>
        </w:rPr>
        <w:t xml:space="preserve"> </w:t>
      </w:r>
      <w:r w:rsidR="00E45FDD" w:rsidRPr="00D12398">
        <w:rPr>
          <w:rFonts w:ascii="Arial" w:hAnsi="Arial" w:cs="Arial"/>
          <w:sz w:val="24"/>
          <w:szCs w:val="24"/>
        </w:rPr>
        <w:t xml:space="preserve">jest dostępna na stronie </w:t>
      </w:r>
      <w:hyperlink r:id="rId19" w:history="1">
        <w:r w:rsidR="00BB0CBA" w:rsidRPr="00D12398">
          <w:rPr>
            <w:rStyle w:val="Hipercze"/>
            <w:rFonts w:ascii="Arial" w:hAnsi="Arial" w:cs="Arial"/>
            <w:color w:val="auto"/>
            <w:sz w:val="24"/>
            <w:szCs w:val="24"/>
          </w:rPr>
          <w:t>funduszeUE.wup.lodz.pl</w:t>
        </w:r>
      </w:hyperlink>
      <w:r w:rsidR="00E45FDD" w:rsidRPr="00D12398">
        <w:rPr>
          <w:rFonts w:ascii="Arial" w:hAnsi="Arial" w:cs="Arial"/>
          <w:sz w:val="24"/>
          <w:szCs w:val="24"/>
        </w:rPr>
        <w:t>.</w:t>
      </w:r>
    </w:p>
    <w:p w14:paraId="51B4F177" w14:textId="32B55DA0" w:rsidR="00465561" w:rsidRPr="00D12398" w:rsidRDefault="00465561"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Podczas wypełniania wniosku należy zachować spójność informacji przedstawianych we wszystkich jego częściach.</w:t>
      </w:r>
    </w:p>
    <w:p w14:paraId="1D2BAFCC" w14:textId="28BECF8C" w:rsidR="0080698D" w:rsidRPr="00D12398" w:rsidRDefault="00327FE9" w:rsidP="00233668">
      <w:pPr>
        <w:pStyle w:val="Akapitzlist"/>
        <w:keepNext/>
        <w:spacing w:after="120" w:line="360" w:lineRule="auto"/>
        <w:ind w:left="354"/>
        <w:contextualSpacing w:val="0"/>
        <w:rPr>
          <w:rFonts w:ascii="Arial" w:hAnsi="Arial" w:cs="Arial"/>
          <w:b/>
          <w:sz w:val="24"/>
          <w:szCs w:val="24"/>
        </w:rPr>
      </w:pPr>
      <w:r w:rsidRPr="00D12398">
        <w:rPr>
          <w:rFonts w:ascii="Arial" w:hAnsi="Arial" w:cs="Arial"/>
          <w:sz w:val="24"/>
          <w:szCs w:val="24"/>
        </w:rPr>
        <w:t xml:space="preserve">Aby móc korzystać z </w:t>
      </w:r>
      <w:r w:rsidR="006366AC" w:rsidRPr="00D12398">
        <w:rPr>
          <w:rFonts w:ascii="Arial" w:hAnsi="Arial" w:cs="Arial"/>
          <w:sz w:val="24"/>
          <w:szCs w:val="24"/>
        </w:rPr>
        <w:t>aplikacji</w:t>
      </w:r>
      <w:r w:rsidR="00811589" w:rsidRPr="00D12398">
        <w:rPr>
          <w:rFonts w:ascii="Arial" w:hAnsi="Arial" w:cs="Arial"/>
          <w:sz w:val="24"/>
          <w:szCs w:val="24"/>
        </w:rPr>
        <w:t xml:space="preserve"> </w:t>
      </w:r>
      <w:r w:rsidR="005C1AC7" w:rsidRPr="00D12398">
        <w:rPr>
          <w:rFonts w:ascii="Arial" w:hAnsi="Arial" w:cs="Arial"/>
          <w:b/>
          <w:sz w:val="24"/>
          <w:szCs w:val="24"/>
        </w:rPr>
        <w:t>SOWA EFS</w:t>
      </w:r>
      <w:r w:rsidR="00DA368D" w:rsidRPr="00D12398">
        <w:rPr>
          <w:rFonts w:ascii="Arial" w:hAnsi="Arial" w:cs="Arial"/>
          <w:sz w:val="24"/>
          <w:szCs w:val="24"/>
        </w:rPr>
        <w:t xml:space="preserve"> </w:t>
      </w:r>
      <w:r w:rsidRPr="00D12398">
        <w:rPr>
          <w:rFonts w:ascii="Arial" w:hAnsi="Arial" w:cs="Arial"/>
          <w:sz w:val="24"/>
          <w:szCs w:val="24"/>
        </w:rPr>
        <w:t xml:space="preserve">należy założyć konto </w:t>
      </w:r>
      <w:r w:rsidR="00B83D73" w:rsidRPr="00D12398">
        <w:rPr>
          <w:rFonts w:ascii="Arial" w:hAnsi="Arial" w:cs="Arial"/>
          <w:sz w:val="24"/>
          <w:szCs w:val="24"/>
        </w:rPr>
        <w:t xml:space="preserve">i zarejestrować organizację </w:t>
      </w:r>
      <w:r w:rsidRPr="00D12398">
        <w:rPr>
          <w:rFonts w:ascii="Arial" w:hAnsi="Arial" w:cs="Arial"/>
          <w:sz w:val="24"/>
          <w:szCs w:val="24"/>
        </w:rPr>
        <w:t xml:space="preserve">wnioskodawcy </w:t>
      </w:r>
      <w:r w:rsidR="00B83D73" w:rsidRPr="00D12398">
        <w:rPr>
          <w:rFonts w:ascii="Arial" w:hAnsi="Arial" w:cs="Arial"/>
          <w:sz w:val="24"/>
          <w:szCs w:val="24"/>
        </w:rPr>
        <w:t>(o ile nie została wcześniej zarejestrowana)</w:t>
      </w:r>
      <w:r w:rsidRPr="00D12398">
        <w:rPr>
          <w:rFonts w:ascii="Arial" w:hAnsi="Arial" w:cs="Arial"/>
          <w:sz w:val="24"/>
          <w:szCs w:val="24"/>
        </w:rPr>
        <w:t xml:space="preserve"> zgodnie z Instrukcją </w:t>
      </w:r>
      <w:r w:rsidR="00B94CA9" w:rsidRPr="00D12398">
        <w:rPr>
          <w:rFonts w:ascii="Arial" w:hAnsi="Arial" w:cs="Arial"/>
          <w:sz w:val="24"/>
          <w:szCs w:val="24"/>
        </w:rPr>
        <w:t>U</w:t>
      </w:r>
      <w:r w:rsidR="001E0E1E" w:rsidRPr="00D12398">
        <w:rPr>
          <w:rFonts w:ascii="Arial" w:hAnsi="Arial" w:cs="Arial"/>
          <w:sz w:val="24"/>
          <w:szCs w:val="24"/>
        </w:rPr>
        <w:t xml:space="preserve">żytkownika </w:t>
      </w:r>
      <w:r w:rsidR="00B94CA9" w:rsidRPr="00D12398">
        <w:rPr>
          <w:rFonts w:ascii="Arial" w:hAnsi="Arial" w:cs="Arial"/>
          <w:sz w:val="24"/>
          <w:szCs w:val="24"/>
        </w:rPr>
        <w:t>S</w:t>
      </w:r>
      <w:r w:rsidR="001E0E1E" w:rsidRPr="00D12398">
        <w:rPr>
          <w:rFonts w:ascii="Arial" w:hAnsi="Arial" w:cs="Arial"/>
          <w:sz w:val="24"/>
          <w:szCs w:val="24"/>
        </w:rPr>
        <w:t xml:space="preserve">ystemu </w:t>
      </w:r>
      <w:r w:rsidR="00B94CA9" w:rsidRPr="00D12398">
        <w:rPr>
          <w:rFonts w:ascii="Arial" w:hAnsi="Arial" w:cs="Arial"/>
          <w:sz w:val="24"/>
          <w:szCs w:val="24"/>
        </w:rPr>
        <w:t>O</w:t>
      </w:r>
      <w:r w:rsidR="001E0E1E" w:rsidRPr="00D12398">
        <w:rPr>
          <w:rFonts w:ascii="Arial" w:hAnsi="Arial" w:cs="Arial"/>
          <w:sz w:val="24"/>
          <w:szCs w:val="24"/>
        </w:rPr>
        <w:t xml:space="preserve">bsługi </w:t>
      </w:r>
      <w:r w:rsidR="00B94CA9" w:rsidRPr="00D12398">
        <w:rPr>
          <w:rFonts w:ascii="Arial" w:hAnsi="Arial" w:cs="Arial"/>
          <w:sz w:val="24"/>
          <w:szCs w:val="24"/>
        </w:rPr>
        <w:t>W</w:t>
      </w:r>
      <w:r w:rsidR="001E0E1E" w:rsidRPr="00D12398">
        <w:rPr>
          <w:rFonts w:ascii="Arial" w:hAnsi="Arial" w:cs="Arial"/>
          <w:sz w:val="24"/>
          <w:szCs w:val="24"/>
        </w:rPr>
        <w:t xml:space="preserve">niosków </w:t>
      </w:r>
      <w:r w:rsidR="00B94CA9" w:rsidRPr="00D12398">
        <w:rPr>
          <w:rFonts w:ascii="Arial" w:hAnsi="Arial" w:cs="Arial"/>
          <w:sz w:val="24"/>
          <w:szCs w:val="24"/>
        </w:rPr>
        <w:t>A</w:t>
      </w:r>
      <w:r w:rsidR="001E0E1E" w:rsidRPr="00D12398">
        <w:rPr>
          <w:rFonts w:ascii="Arial" w:hAnsi="Arial" w:cs="Arial"/>
          <w:sz w:val="24"/>
          <w:szCs w:val="24"/>
        </w:rPr>
        <w:t>plikacyjnych Europejskiego Funduszu Społecznego (</w:t>
      </w:r>
      <w:r w:rsidR="001E0E1E" w:rsidRPr="00D12398">
        <w:rPr>
          <w:rFonts w:ascii="Arial" w:hAnsi="Arial" w:cs="Arial"/>
          <w:b/>
          <w:sz w:val="24"/>
          <w:szCs w:val="24"/>
        </w:rPr>
        <w:t>SOWA EFS</w:t>
      </w:r>
      <w:r w:rsidR="001E0E1E" w:rsidRPr="00D12398">
        <w:rPr>
          <w:rFonts w:ascii="Arial" w:hAnsi="Arial" w:cs="Arial"/>
          <w:sz w:val="24"/>
          <w:szCs w:val="24"/>
        </w:rPr>
        <w:t xml:space="preserve">) dla wnioskodawców/beneficjentów. </w:t>
      </w:r>
      <w:r w:rsidR="006D53D5" w:rsidRPr="00D12398">
        <w:rPr>
          <w:rFonts w:ascii="Arial" w:hAnsi="Arial" w:cs="Arial"/>
          <w:sz w:val="24"/>
          <w:szCs w:val="24"/>
        </w:rPr>
        <w:t>K</w:t>
      </w:r>
      <w:r w:rsidRPr="00D12398">
        <w:rPr>
          <w:rFonts w:ascii="Arial" w:hAnsi="Arial" w:cs="Arial"/>
          <w:sz w:val="24"/>
          <w:szCs w:val="24"/>
        </w:rPr>
        <w:t xml:space="preserve">onto wnioskodawcy będzie wykorzystywane podczas całego </w:t>
      </w:r>
      <w:r w:rsidR="0008422F" w:rsidRPr="00D12398">
        <w:rPr>
          <w:rFonts w:ascii="Arial" w:hAnsi="Arial" w:cs="Arial"/>
          <w:sz w:val="24"/>
          <w:szCs w:val="24"/>
        </w:rPr>
        <w:t>postępowania</w:t>
      </w:r>
      <w:r w:rsidRPr="00D12398">
        <w:rPr>
          <w:rFonts w:ascii="Arial" w:hAnsi="Arial" w:cs="Arial"/>
          <w:sz w:val="24"/>
          <w:szCs w:val="24"/>
        </w:rPr>
        <w:t xml:space="preserve"> wyboru projekt</w:t>
      </w:r>
      <w:r w:rsidR="00E622C8" w:rsidRPr="00D12398">
        <w:rPr>
          <w:rFonts w:ascii="Arial" w:hAnsi="Arial" w:cs="Arial"/>
          <w:sz w:val="24"/>
          <w:szCs w:val="24"/>
        </w:rPr>
        <w:t>u.</w:t>
      </w:r>
    </w:p>
    <w:p w14:paraId="79379F35" w14:textId="2B9DAC7F" w:rsidR="00327FE9" w:rsidRPr="00D12398" w:rsidRDefault="00327FE9"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 założeniu konta, wnioskodawca może wypełnia</w:t>
      </w:r>
      <w:r w:rsidR="00A85CF5" w:rsidRPr="00D12398">
        <w:rPr>
          <w:rFonts w:ascii="Arial" w:hAnsi="Arial" w:cs="Arial"/>
          <w:sz w:val="24"/>
          <w:szCs w:val="24"/>
        </w:rPr>
        <w:t>ć</w:t>
      </w:r>
      <w:r w:rsidRPr="00D12398">
        <w:rPr>
          <w:rFonts w:ascii="Arial" w:hAnsi="Arial" w:cs="Arial"/>
          <w:sz w:val="24"/>
          <w:szCs w:val="24"/>
        </w:rPr>
        <w:t xml:space="preserve"> wnios</w:t>
      </w:r>
      <w:r w:rsidR="00A85CF5" w:rsidRPr="00D12398">
        <w:rPr>
          <w:rFonts w:ascii="Arial" w:hAnsi="Arial" w:cs="Arial"/>
          <w:sz w:val="24"/>
          <w:szCs w:val="24"/>
        </w:rPr>
        <w:t>e</w:t>
      </w:r>
      <w:r w:rsidRPr="00D12398">
        <w:rPr>
          <w:rFonts w:ascii="Arial" w:hAnsi="Arial" w:cs="Arial"/>
          <w:sz w:val="24"/>
          <w:szCs w:val="24"/>
        </w:rPr>
        <w:t xml:space="preserve">k o dofinansowanie zgodnie z </w:t>
      </w:r>
      <w:r w:rsidRPr="00D12398">
        <w:rPr>
          <w:rFonts w:ascii="Arial" w:hAnsi="Arial" w:cs="Arial"/>
          <w:i/>
          <w:iCs/>
          <w:sz w:val="24"/>
          <w:szCs w:val="24"/>
        </w:rPr>
        <w:t>Instrukcją wypełniania wniosku o dofinansowanie projektu</w:t>
      </w:r>
      <w:r w:rsidR="00580A2F" w:rsidRPr="00D12398">
        <w:rPr>
          <w:rFonts w:ascii="Arial" w:hAnsi="Arial" w:cs="Arial"/>
          <w:sz w:val="24"/>
          <w:szCs w:val="24"/>
        </w:rPr>
        <w:t>.</w:t>
      </w:r>
      <w:r w:rsidRPr="00D12398">
        <w:rPr>
          <w:rFonts w:ascii="Arial" w:hAnsi="Arial" w:cs="Arial"/>
          <w:sz w:val="24"/>
          <w:szCs w:val="24"/>
        </w:rPr>
        <w:t xml:space="preserve"> </w:t>
      </w:r>
    </w:p>
    <w:p w14:paraId="45D77ACB" w14:textId="77777777" w:rsidR="004F13C6" w:rsidRPr="00D12398" w:rsidRDefault="004F13C6" w:rsidP="006D2B56">
      <w:pPr>
        <w:numPr>
          <w:ilvl w:val="0"/>
          <w:numId w:val="4"/>
        </w:numPr>
        <w:spacing w:after="120" w:line="360" w:lineRule="auto"/>
        <w:rPr>
          <w:rFonts w:ascii="Arial" w:hAnsi="Arial" w:cs="Arial"/>
          <w:sz w:val="24"/>
          <w:szCs w:val="24"/>
        </w:rPr>
      </w:pPr>
      <w:r w:rsidRPr="00D12398">
        <w:rPr>
          <w:rFonts w:ascii="Arial" w:hAnsi="Arial" w:cs="Arial"/>
          <w:sz w:val="24"/>
          <w:szCs w:val="24"/>
        </w:rPr>
        <w:t>Do momentu wysłania wniosku o dofinansowanie do instytucji, wnioskodawca może usunąć wniosek z aplikacji.</w:t>
      </w:r>
    </w:p>
    <w:p w14:paraId="768EA6DE" w14:textId="0A033B34" w:rsidR="004F13C6" w:rsidRPr="00D12398" w:rsidRDefault="00A85CF5"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pacing w:val="-4"/>
          <w:sz w:val="24"/>
          <w:szCs w:val="24"/>
        </w:rPr>
        <w:t>Po złożeniu wniosku</w:t>
      </w:r>
      <w:r w:rsidR="004F13C6" w:rsidRPr="00D12398">
        <w:rPr>
          <w:rFonts w:ascii="Arial" w:hAnsi="Arial" w:cs="Arial"/>
          <w:spacing w:val="-4"/>
          <w:sz w:val="24"/>
          <w:szCs w:val="24"/>
        </w:rPr>
        <w:t xml:space="preserve">, </w:t>
      </w:r>
      <w:r w:rsidRPr="00D12398">
        <w:rPr>
          <w:rFonts w:ascii="Arial" w:hAnsi="Arial" w:cs="Arial"/>
          <w:spacing w:val="-4"/>
          <w:sz w:val="24"/>
          <w:szCs w:val="24"/>
        </w:rPr>
        <w:t xml:space="preserve">wnioskodawca </w:t>
      </w:r>
      <w:r w:rsidR="004F13C6" w:rsidRPr="00D12398">
        <w:rPr>
          <w:rFonts w:ascii="Arial" w:hAnsi="Arial" w:cs="Arial"/>
          <w:spacing w:val="-4"/>
          <w:sz w:val="24"/>
          <w:szCs w:val="24"/>
        </w:rPr>
        <w:t xml:space="preserve">może go anulować w aplikacji </w:t>
      </w:r>
      <w:r w:rsidR="0079086C" w:rsidRPr="00D12398">
        <w:rPr>
          <w:rFonts w:ascii="Arial" w:hAnsi="Arial" w:cs="Arial"/>
          <w:b/>
          <w:spacing w:val="-4"/>
          <w:sz w:val="24"/>
          <w:szCs w:val="24"/>
        </w:rPr>
        <w:t>SOWA EFS</w:t>
      </w:r>
      <w:r w:rsidR="004F13C6" w:rsidRPr="00D12398">
        <w:rPr>
          <w:rFonts w:ascii="Arial" w:hAnsi="Arial" w:cs="Arial"/>
          <w:spacing w:val="-4"/>
          <w:sz w:val="24"/>
          <w:szCs w:val="24"/>
        </w:rPr>
        <w:t xml:space="preserve">. Anulowanie wniosku skutkuje tym, że nie będzie podlegał on </w:t>
      </w:r>
      <w:r w:rsidR="0032544E" w:rsidRPr="00D12398">
        <w:rPr>
          <w:rFonts w:ascii="Arial" w:hAnsi="Arial" w:cs="Arial"/>
          <w:spacing w:val="-4"/>
          <w:sz w:val="24"/>
          <w:szCs w:val="24"/>
        </w:rPr>
        <w:t>ocenie</w:t>
      </w:r>
      <w:r w:rsidR="004F13C6" w:rsidRPr="00D12398">
        <w:rPr>
          <w:rFonts w:ascii="Arial" w:hAnsi="Arial" w:cs="Arial"/>
          <w:spacing w:val="-4"/>
          <w:sz w:val="24"/>
          <w:szCs w:val="24"/>
        </w:rPr>
        <w:t xml:space="preserve"> i </w:t>
      </w:r>
      <w:r w:rsidR="0032544E" w:rsidRPr="00D12398">
        <w:rPr>
          <w:rFonts w:ascii="Arial" w:hAnsi="Arial" w:cs="Arial"/>
          <w:spacing w:val="-4"/>
          <w:sz w:val="24"/>
          <w:szCs w:val="24"/>
        </w:rPr>
        <w:t xml:space="preserve">oznacza </w:t>
      </w:r>
      <w:r w:rsidR="004F13C6" w:rsidRPr="00D12398">
        <w:rPr>
          <w:rFonts w:ascii="Arial" w:hAnsi="Arial" w:cs="Arial"/>
          <w:spacing w:val="-4"/>
          <w:sz w:val="24"/>
          <w:szCs w:val="24"/>
        </w:rPr>
        <w:t>rezygnacj</w:t>
      </w:r>
      <w:r w:rsidR="0032544E" w:rsidRPr="00D12398">
        <w:rPr>
          <w:rFonts w:ascii="Arial" w:hAnsi="Arial" w:cs="Arial"/>
          <w:spacing w:val="-4"/>
          <w:sz w:val="24"/>
          <w:szCs w:val="24"/>
        </w:rPr>
        <w:t>ę z</w:t>
      </w:r>
      <w:r w:rsidR="004F13C6" w:rsidRPr="00D12398">
        <w:rPr>
          <w:rFonts w:ascii="Arial" w:hAnsi="Arial" w:cs="Arial"/>
          <w:spacing w:val="-4"/>
          <w:sz w:val="24"/>
          <w:szCs w:val="24"/>
        </w:rPr>
        <w:t xml:space="preserve"> ubiegania się o dofinansowanie tego projektu. Anulować wniosek można w każdej fazie naboru, do momentu podpisania umowy o dofinansowanie z I</w:t>
      </w:r>
      <w:r w:rsidR="00BE1916" w:rsidRPr="00D12398">
        <w:rPr>
          <w:rFonts w:ascii="Arial" w:hAnsi="Arial" w:cs="Arial"/>
          <w:spacing w:val="-4"/>
          <w:sz w:val="24"/>
          <w:szCs w:val="24"/>
        </w:rPr>
        <w:t>P</w:t>
      </w:r>
      <w:r w:rsidR="004F13C6" w:rsidRPr="00D12398">
        <w:rPr>
          <w:rFonts w:ascii="Arial" w:hAnsi="Arial" w:cs="Arial"/>
          <w:spacing w:val="-4"/>
          <w:sz w:val="24"/>
          <w:szCs w:val="24"/>
        </w:rPr>
        <w:t xml:space="preserve">. </w:t>
      </w:r>
    </w:p>
    <w:p w14:paraId="59A48CC8" w14:textId="3B2D01A1"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spacing w:val="-4"/>
          <w:sz w:val="24"/>
          <w:szCs w:val="24"/>
        </w:rPr>
        <w:t xml:space="preserve">Po upływie terminu naboru wniosków o dofinansowanie, w aplikacji </w:t>
      </w:r>
      <w:r w:rsidRPr="00D12398">
        <w:rPr>
          <w:rFonts w:ascii="Arial" w:hAnsi="Arial" w:cs="Arial"/>
          <w:b/>
          <w:sz w:val="24"/>
          <w:szCs w:val="24"/>
        </w:rPr>
        <w:t>SOWA EFS</w:t>
      </w:r>
      <w:r w:rsidRPr="00D12398">
        <w:rPr>
          <w:rFonts w:ascii="Arial" w:hAnsi="Arial" w:cs="Arial"/>
          <w:spacing w:val="-4"/>
          <w:sz w:val="24"/>
          <w:szCs w:val="24"/>
        </w:rPr>
        <w:t xml:space="preserve"> nabór zostanie automatycznie zamknięty, co oznacza, że od tego momentu nie ma już możliwości złożenia wniosku w tym naborze.</w:t>
      </w:r>
    </w:p>
    <w:p w14:paraId="18B9B17F" w14:textId="22707918" w:rsidR="004F13C6" w:rsidRPr="00D12398" w:rsidRDefault="004F13C6"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z w:val="24"/>
          <w:szCs w:val="24"/>
        </w:rPr>
        <w:t xml:space="preserve">Komunikacja pomiędzy </w:t>
      </w:r>
      <w:r w:rsidR="00E45FDD" w:rsidRPr="00D12398">
        <w:rPr>
          <w:rFonts w:ascii="Arial" w:hAnsi="Arial" w:cs="Arial"/>
          <w:sz w:val="24"/>
          <w:szCs w:val="24"/>
        </w:rPr>
        <w:t xml:space="preserve">ION </w:t>
      </w:r>
      <w:r w:rsidRPr="00D12398">
        <w:rPr>
          <w:rFonts w:ascii="Arial" w:hAnsi="Arial" w:cs="Arial"/>
          <w:sz w:val="24"/>
          <w:szCs w:val="24"/>
        </w:rPr>
        <w:t>a wnioskodawcą prowadzona jest w</w:t>
      </w:r>
      <w:r w:rsidR="00A85CF5" w:rsidRPr="00D12398">
        <w:rPr>
          <w:rFonts w:ascii="Arial" w:hAnsi="Arial" w:cs="Arial"/>
          <w:b/>
          <w:sz w:val="24"/>
          <w:szCs w:val="24"/>
        </w:rPr>
        <w:t xml:space="preserve"> formie mailowej lub w</w:t>
      </w:r>
      <w:r w:rsidRPr="00D12398">
        <w:rPr>
          <w:rFonts w:ascii="Arial" w:hAnsi="Arial" w:cs="Arial"/>
          <w:sz w:val="24"/>
          <w:szCs w:val="24"/>
        </w:rPr>
        <w:t xml:space="preserve"> module Korespondencja </w:t>
      </w:r>
      <w:r w:rsidRPr="00D12398">
        <w:rPr>
          <w:rFonts w:ascii="Arial" w:hAnsi="Arial" w:cs="Arial"/>
          <w:b/>
          <w:sz w:val="24"/>
          <w:szCs w:val="24"/>
        </w:rPr>
        <w:t>SOWA EFS</w:t>
      </w:r>
      <w:r w:rsidRPr="00D12398">
        <w:rPr>
          <w:rFonts w:ascii="Arial" w:hAnsi="Arial" w:cs="Arial"/>
          <w:sz w:val="24"/>
          <w:szCs w:val="24"/>
        </w:rPr>
        <w:t xml:space="preserve">. </w:t>
      </w:r>
    </w:p>
    <w:p w14:paraId="26DB0AA3" w14:textId="2B18F16F"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bCs/>
          <w:sz w:val="24"/>
          <w:szCs w:val="24"/>
        </w:rPr>
        <w:t xml:space="preserve">Wnioskodawca ma obowiązek zawiadomić </w:t>
      </w:r>
      <w:r w:rsidR="00E45FDD" w:rsidRPr="00D12398">
        <w:rPr>
          <w:rFonts w:ascii="Arial" w:hAnsi="Arial" w:cs="Arial"/>
          <w:bCs/>
          <w:sz w:val="24"/>
          <w:szCs w:val="24"/>
        </w:rPr>
        <w:t xml:space="preserve">ION </w:t>
      </w:r>
      <w:r w:rsidRPr="00D12398">
        <w:rPr>
          <w:rFonts w:ascii="Arial" w:hAnsi="Arial" w:cs="Arial"/>
          <w:bCs/>
          <w:sz w:val="24"/>
          <w:szCs w:val="24"/>
        </w:rPr>
        <w:t xml:space="preserve">o każdej zmianie swojego adresu, w tym adresu elektronicznego. W razie zaniedbania w/w obowiązku doręczenie pisma/wiadomości pod dotychczasowym adresem ma skutek prawny. </w:t>
      </w:r>
    </w:p>
    <w:p w14:paraId="3C33DD37" w14:textId="06708E27"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Terminy określone w korespondencji doręczanej</w:t>
      </w:r>
      <w:r w:rsidR="00A85CF5" w:rsidRPr="00D12398">
        <w:rPr>
          <w:rFonts w:ascii="Arial" w:hAnsi="Arial" w:cs="Arial"/>
          <w:sz w:val="24"/>
          <w:szCs w:val="24"/>
        </w:rPr>
        <w:t xml:space="preserve"> drogą mailową lub</w:t>
      </w:r>
      <w:r w:rsidRPr="00D12398">
        <w:rPr>
          <w:rFonts w:ascii="Arial" w:hAnsi="Arial" w:cs="Arial"/>
          <w:sz w:val="24"/>
          <w:szCs w:val="24"/>
        </w:rPr>
        <w:t xml:space="preserve"> w module Korespondencja w </w:t>
      </w:r>
      <w:r w:rsidRPr="00D12398">
        <w:rPr>
          <w:rFonts w:ascii="Arial" w:hAnsi="Arial" w:cs="Arial"/>
          <w:b/>
          <w:sz w:val="24"/>
          <w:szCs w:val="24"/>
        </w:rPr>
        <w:t>SOWA EFS</w:t>
      </w:r>
      <w:r w:rsidRPr="00D12398">
        <w:rPr>
          <w:rFonts w:ascii="Arial" w:hAnsi="Arial" w:cs="Arial"/>
          <w:sz w:val="24"/>
          <w:szCs w:val="24"/>
        </w:rPr>
        <w:t xml:space="preserve"> liczone są od dnia </w:t>
      </w:r>
      <w:r w:rsidR="0032544E" w:rsidRPr="00D12398">
        <w:rPr>
          <w:rFonts w:ascii="Arial" w:hAnsi="Arial" w:cs="Arial"/>
          <w:sz w:val="24"/>
          <w:szCs w:val="24"/>
        </w:rPr>
        <w:t xml:space="preserve">następnego </w:t>
      </w:r>
      <w:r w:rsidRPr="00D12398">
        <w:rPr>
          <w:rFonts w:ascii="Arial" w:hAnsi="Arial" w:cs="Arial"/>
          <w:sz w:val="24"/>
          <w:szCs w:val="24"/>
        </w:rPr>
        <w:t>po dniu jej wysłania.</w:t>
      </w:r>
    </w:p>
    <w:p w14:paraId="2CBA6431" w14:textId="36553DF9"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W przypadku korespondencji składanej przez wnioskodawcę</w:t>
      </w:r>
      <w:r w:rsidR="00A85CF5" w:rsidRPr="00D12398">
        <w:rPr>
          <w:rFonts w:ascii="Arial" w:hAnsi="Arial" w:cs="Arial"/>
          <w:sz w:val="24"/>
          <w:szCs w:val="24"/>
        </w:rPr>
        <w:t xml:space="preserve"> drogą mailową lub</w:t>
      </w:r>
      <w:r w:rsidRPr="00D12398">
        <w:rPr>
          <w:rFonts w:ascii="Arial" w:hAnsi="Arial" w:cs="Arial"/>
          <w:sz w:val="24"/>
          <w:szCs w:val="24"/>
        </w:rPr>
        <w:t xml:space="preserve"> za pośrednictwem modułu Korespondencja w </w:t>
      </w:r>
      <w:r w:rsidRPr="00D12398">
        <w:rPr>
          <w:rFonts w:ascii="Arial" w:hAnsi="Arial" w:cs="Arial"/>
          <w:b/>
          <w:sz w:val="24"/>
          <w:szCs w:val="24"/>
        </w:rPr>
        <w:t>SOWA EFS</w:t>
      </w:r>
      <w:r w:rsidRPr="00D12398">
        <w:rPr>
          <w:rFonts w:ascii="Arial" w:hAnsi="Arial" w:cs="Arial"/>
          <w:sz w:val="24"/>
          <w:szCs w:val="24"/>
        </w:rPr>
        <w:t xml:space="preserve"> za datę skutecznego złożenia uznaje się datę jej wpływu do </w:t>
      </w:r>
      <w:r w:rsidR="00E45FDD" w:rsidRPr="00D12398">
        <w:rPr>
          <w:rFonts w:ascii="Arial" w:hAnsi="Arial" w:cs="Arial"/>
          <w:sz w:val="24"/>
          <w:szCs w:val="24"/>
        </w:rPr>
        <w:t>ION</w:t>
      </w:r>
      <w:r w:rsidR="00A85CF5" w:rsidRPr="00D12398">
        <w:rPr>
          <w:rFonts w:ascii="Arial" w:hAnsi="Arial" w:cs="Arial"/>
          <w:sz w:val="24"/>
          <w:szCs w:val="24"/>
        </w:rPr>
        <w:t>.</w:t>
      </w:r>
    </w:p>
    <w:p w14:paraId="05A28425" w14:textId="651BE9BD"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bCs/>
          <w:sz w:val="24"/>
          <w:szCs w:val="24"/>
        </w:rPr>
        <w:t xml:space="preserve">W sytuacji niezachowania wskazanej formy komunikacji, </w:t>
      </w:r>
      <w:r w:rsidR="001726FE" w:rsidRPr="00D12398">
        <w:rPr>
          <w:rFonts w:ascii="Arial" w:hAnsi="Arial" w:cs="Arial"/>
          <w:bCs/>
          <w:sz w:val="24"/>
          <w:szCs w:val="24"/>
        </w:rPr>
        <w:t xml:space="preserve">ION </w:t>
      </w:r>
      <w:r w:rsidRPr="00D12398">
        <w:rPr>
          <w:rFonts w:ascii="Arial" w:hAnsi="Arial" w:cs="Arial"/>
          <w:bCs/>
          <w:sz w:val="24"/>
          <w:szCs w:val="24"/>
        </w:rPr>
        <w:t xml:space="preserve">nie będzie brała pod uwagę wyjaśnień, uzupełnień, poprawek przekazanych w inny sposób. </w:t>
      </w:r>
    </w:p>
    <w:p w14:paraId="46B438D6" w14:textId="1CFC5ACC" w:rsidR="004F13C6" w:rsidRPr="00D12398" w:rsidRDefault="0032544E"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Stwierdzone</w:t>
      </w:r>
      <w:r w:rsidR="004F13C6" w:rsidRPr="00D12398">
        <w:rPr>
          <w:rFonts w:ascii="Arial" w:hAnsi="Arial" w:cs="Arial"/>
          <w:sz w:val="24"/>
          <w:szCs w:val="24"/>
        </w:rPr>
        <w:t xml:space="preserve"> błędy związane z </w:t>
      </w:r>
      <w:r w:rsidRPr="00D12398">
        <w:rPr>
          <w:rFonts w:ascii="Arial" w:hAnsi="Arial" w:cs="Arial"/>
          <w:sz w:val="24"/>
          <w:szCs w:val="24"/>
        </w:rPr>
        <w:t>działaniem</w:t>
      </w:r>
      <w:r w:rsidR="004F13C6" w:rsidRPr="00D12398">
        <w:rPr>
          <w:rFonts w:ascii="Arial" w:hAnsi="Arial" w:cs="Arial"/>
          <w:sz w:val="24"/>
          <w:szCs w:val="24"/>
        </w:rPr>
        <w:t xml:space="preserve"> aplikacji </w:t>
      </w:r>
      <w:r w:rsidR="004F13C6" w:rsidRPr="00D12398">
        <w:rPr>
          <w:rFonts w:ascii="Arial" w:hAnsi="Arial" w:cs="Arial"/>
          <w:b/>
          <w:spacing w:val="-4"/>
          <w:sz w:val="24"/>
          <w:szCs w:val="24"/>
        </w:rPr>
        <w:t>SOWA EFS</w:t>
      </w:r>
      <w:r w:rsidR="004F13C6" w:rsidRPr="00D12398">
        <w:rPr>
          <w:rFonts w:ascii="Arial" w:hAnsi="Arial" w:cs="Arial"/>
          <w:sz w:val="24"/>
          <w:szCs w:val="24"/>
        </w:rPr>
        <w:t xml:space="preserve"> należy zgłaszać wyłącznie na adres e-mail: </w:t>
      </w:r>
      <w:hyperlink r:id="rId20" w:history="1">
        <w:r w:rsidR="00B14FD6" w:rsidRPr="00D12398">
          <w:rPr>
            <w:rStyle w:val="Hipercze"/>
            <w:rFonts w:ascii="Arial" w:hAnsi="Arial" w:cs="Arial"/>
            <w:color w:val="auto"/>
            <w:sz w:val="24"/>
            <w:szCs w:val="24"/>
          </w:rPr>
          <w:t>generator.sowa@wup.lodz.pl</w:t>
        </w:r>
      </w:hyperlink>
      <w:r w:rsidR="004F13C6" w:rsidRPr="00D12398">
        <w:rPr>
          <w:rFonts w:ascii="Arial" w:hAnsi="Arial" w:cs="Arial"/>
          <w:sz w:val="24"/>
          <w:szCs w:val="24"/>
          <w:u w:val="single"/>
          <w:shd w:val="clear" w:color="auto" w:fill="FFFFFF"/>
        </w:rPr>
        <w:t>.</w:t>
      </w:r>
      <w:r w:rsidR="004F13C6" w:rsidRPr="00D12398">
        <w:rPr>
          <w:rFonts w:ascii="Arial" w:hAnsi="Arial" w:cs="Arial"/>
          <w:sz w:val="24"/>
          <w:szCs w:val="24"/>
        </w:rPr>
        <w:t xml:space="preserve"> W razie wystąpienia długotrwałych problemów technicznych uniemożliwiających składanie wniosków o dofinansowanie za pomocą</w:t>
      </w:r>
      <w:r w:rsidR="004F13C6" w:rsidRPr="00D12398">
        <w:rPr>
          <w:rFonts w:ascii="Arial" w:hAnsi="Arial" w:cs="Arial"/>
          <w:spacing w:val="-4"/>
          <w:sz w:val="24"/>
          <w:szCs w:val="24"/>
        </w:rPr>
        <w:t xml:space="preserve"> aplikacji</w:t>
      </w:r>
      <w:r w:rsidR="004F13C6" w:rsidRPr="00D12398">
        <w:rPr>
          <w:rFonts w:ascii="Arial" w:hAnsi="Arial" w:cs="Arial"/>
          <w:sz w:val="24"/>
          <w:szCs w:val="24"/>
        </w:rPr>
        <w:t xml:space="preserve"> </w:t>
      </w:r>
      <w:r w:rsidR="004F13C6" w:rsidRPr="00D12398">
        <w:rPr>
          <w:rFonts w:ascii="Arial" w:hAnsi="Arial" w:cs="Arial"/>
          <w:b/>
          <w:spacing w:val="-4"/>
          <w:sz w:val="24"/>
          <w:szCs w:val="24"/>
        </w:rPr>
        <w:t>SOWA EFS</w:t>
      </w:r>
      <w:r w:rsidR="004F13C6" w:rsidRPr="00D12398">
        <w:rPr>
          <w:rFonts w:ascii="Arial" w:hAnsi="Arial" w:cs="Arial"/>
          <w:spacing w:val="-4"/>
          <w:sz w:val="24"/>
          <w:szCs w:val="24"/>
        </w:rPr>
        <w:t xml:space="preserve">, </w:t>
      </w:r>
      <w:r w:rsidR="004F13C6" w:rsidRPr="00D12398">
        <w:rPr>
          <w:rFonts w:ascii="Arial" w:hAnsi="Arial" w:cs="Arial"/>
          <w:sz w:val="24"/>
          <w:szCs w:val="24"/>
        </w:rPr>
        <w:t>należy stosować się do komunikatów zamieszczanych na stronie internetowej:</w:t>
      </w:r>
      <w:r w:rsidR="00205C15" w:rsidRPr="00D12398">
        <w:rPr>
          <w:rFonts w:ascii="Arial" w:hAnsi="Arial" w:cs="Arial"/>
          <w:sz w:val="24"/>
          <w:szCs w:val="24"/>
        </w:rPr>
        <w:t xml:space="preserve"> </w:t>
      </w:r>
      <w:r w:rsidR="001726FE" w:rsidRPr="00D12398">
        <w:t xml:space="preserve"> </w:t>
      </w:r>
      <w:r w:rsidR="001726FE" w:rsidRPr="00D12398">
        <w:rPr>
          <w:rFonts w:ascii="Arial" w:hAnsi="Arial" w:cs="Arial"/>
          <w:sz w:val="24"/>
          <w:szCs w:val="24"/>
        </w:rPr>
        <w:t>fundusze.lodzkie.pl oraz funduszeUE.wup.lodz.pl.</w:t>
      </w:r>
    </w:p>
    <w:p w14:paraId="0AF548D4" w14:textId="6ED70CB6"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 xml:space="preserve">Problemy związane z wadliwym funkcjonowaniem aplikacji </w:t>
      </w:r>
      <w:r w:rsidRPr="00D12398">
        <w:rPr>
          <w:rFonts w:ascii="Arial" w:hAnsi="Arial" w:cs="Arial"/>
          <w:b/>
          <w:spacing w:val="-4"/>
          <w:sz w:val="24"/>
          <w:szCs w:val="24"/>
        </w:rPr>
        <w:t>SOWA EFS</w:t>
      </w:r>
      <w:r w:rsidRPr="00D12398">
        <w:rPr>
          <w:rFonts w:ascii="Arial" w:hAnsi="Arial" w:cs="Arial"/>
          <w:sz w:val="24"/>
          <w:szCs w:val="24"/>
        </w:rPr>
        <w:t xml:space="preserve"> leżące po stronie wnioskodawcy nie będą rozpatrywane przez </w:t>
      </w:r>
      <w:r w:rsidR="001726FE" w:rsidRPr="00D12398">
        <w:rPr>
          <w:rFonts w:ascii="Arial" w:hAnsi="Arial" w:cs="Arial"/>
          <w:sz w:val="24"/>
          <w:szCs w:val="24"/>
        </w:rPr>
        <w:t>ION</w:t>
      </w:r>
      <w:r w:rsidRPr="00D12398">
        <w:rPr>
          <w:rFonts w:ascii="Arial" w:hAnsi="Arial" w:cs="Arial"/>
          <w:sz w:val="24"/>
          <w:szCs w:val="24"/>
        </w:rPr>
        <w:t>.</w:t>
      </w:r>
    </w:p>
    <w:p w14:paraId="2D69C8C1" w14:textId="3C7541B3" w:rsidR="00205C15" w:rsidRPr="00D12398" w:rsidRDefault="00244D14" w:rsidP="001B24FC">
      <w:pPr>
        <w:pStyle w:val="Akapitzlist"/>
        <w:numPr>
          <w:ilvl w:val="0"/>
          <w:numId w:val="4"/>
        </w:numPr>
        <w:spacing w:after="120" w:line="360" w:lineRule="auto"/>
        <w:contextualSpacing w:val="0"/>
        <w:rPr>
          <w:rFonts w:ascii="Arial" w:hAnsi="Arial" w:cs="Arial"/>
          <w:b/>
          <w:sz w:val="24"/>
          <w:szCs w:val="24"/>
        </w:rPr>
      </w:pPr>
      <w:r w:rsidRPr="00D12398">
        <w:rPr>
          <w:rFonts w:ascii="Arial" w:hAnsi="Arial" w:cs="Arial"/>
          <w:b/>
          <w:sz w:val="24"/>
          <w:szCs w:val="24"/>
        </w:rPr>
        <w:t xml:space="preserve">Złożenie wniosku </w:t>
      </w:r>
      <w:r w:rsidR="00517088" w:rsidRPr="00D12398">
        <w:rPr>
          <w:rFonts w:ascii="Arial" w:hAnsi="Arial" w:cs="Arial"/>
          <w:b/>
          <w:sz w:val="24"/>
          <w:szCs w:val="24"/>
        </w:rPr>
        <w:t>w</w:t>
      </w:r>
      <w:r w:rsidRPr="00D12398">
        <w:rPr>
          <w:rFonts w:ascii="Arial" w:hAnsi="Arial" w:cs="Arial"/>
          <w:b/>
          <w:sz w:val="24"/>
          <w:szCs w:val="24"/>
        </w:rPr>
        <w:t xml:space="preserve"> </w:t>
      </w:r>
      <w:r w:rsidR="006366AC" w:rsidRPr="00D12398">
        <w:rPr>
          <w:rFonts w:ascii="Arial" w:hAnsi="Arial" w:cs="Arial"/>
          <w:b/>
          <w:sz w:val="24"/>
          <w:szCs w:val="24"/>
        </w:rPr>
        <w:t xml:space="preserve">aplikacji </w:t>
      </w:r>
      <w:r w:rsidR="006D53D5" w:rsidRPr="00D12398">
        <w:rPr>
          <w:rFonts w:ascii="Arial" w:hAnsi="Arial" w:cs="Arial"/>
          <w:b/>
          <w:sz w:val="24"/>
          <w:szCs w:val="24"/>
        </w:rPr>
        <w:t>SOWA EFS</w:t>
      </w:r>
      <w:r w:rsidR="004E0B46" w:rsidRPr="00D12398">
        <w:rPr>
          <w:rFonts w:ascii="Arial" w:hAnsi="Arial" w:cs="Arial"/>
          <w:b/>
          <w:sz w:val="24"/>
          <w:szCs w:val="24"/>
        </w:rPr>
        <w:t xml:space="preserve"> </w:t>
      </w:r>
      <w:r w:rsidRPr="00D12398">
        <w:rPr>
          <w:rFonts w:ascii="Arial" w:hAnsi="Arial" w:cs="Arial"/>
          <w:b/>
          <w:sz w:val="24"/>
          <w:szCs w:val="24"/>
        </w:rPr>
        <w:t xml:space="preserve">oznacza potwierdzenie zgodności z prawdą </w:t>
      </w:r>
      <w:r w:rsidR="00E622C8" w:rsidRPr="00D12398">
        <w:rPr>
          <w:rFonts w:ascii="Arial" w:hAnsi="Arial" w:cs="Arial"/>
          <w:b/>
          <w:sz w:val="24"/>
          <w:szCs w:val="24"/>
        </w:rPr>
        <w:t xml:space="preserve">treści </w:t>
      </w:r>
      <w:r w:rsidRPr="00D12398">
        <w:rPr>
          <w:rFonts w:ascii="Arial" w:hAnsi="Arial" w:cs="Arial"/>
          <w:b/>
          <w:sz w:val="24"/>
          <w:szCs w:val="24"/>
        </w:rPr>
        <w:t xml:space="preserve">zawartych </w:t>
      </w:r>
      <w:r w:rsidR="004E0B46" w:rsidRPr="00D12398">
        <w:rPr>
          <w:rFonts w:ascii="Arial" w:hAnsi="Arial" w:cs="Arial"/>
          <w:b/>
          <w:sz w:val="24"/>
          <w:szCs w:val="24"/>
        </w:rPr>
        <w:t xml:space="preserve">w formularzu wniosku, </w:t>
      </w:r>
      <w:r w:rsidRPr="00D12398">
        <w:rPr>
          <w:rFonts w:ascii="Arial" w:hAnsi="Arial" w:cs="Arial"/>
          <w:b/>
          <w:sz w:val="24"/>
          <w:szCs w:val="24"/>
        </w:rPr>
        <w:t>zarówno ze strony wnioskodawcy</w:t>
      </w:r>
      <w:r w:rsidR="004E0B46" w:rsidRPr="00D12398">
        <w:rPr>
          <w:rFonts w:ascii="Arial" w:hAnsi="Arial" w:cs="Arial"/>
          <w:b/>
          <w:sz w:val="24"/>
          <w:szCs w:val="24"/>
        </w:rPr>
        <w:t>,</w:t>
      </w:r>
      <w:r w:rsidRPr="00D12398">
        <w:rPr>
          <w:rFonts w:ascii="Arial" w:hAnsi="Arial" w:cs="Arial"/>
          <w:b/>
          <w:sz w:val="24"/>
          <w:szCs w:val="24"/>
        </w:rPr>
        <w:t xml:space="preserve"> jak i </w:t>
      </w:r>
      <w:r w:rsidR="00B83D73" w:rsidRPr="00D12398">
        <w:rPr>
          <w:rFonts w:ascii="Arial" w:hAnsi="Arial" w:cs="Arial"/>
          <w:b/>
          <w:sz w:val="24"/>
          <w:szCs w:val="24"/>
        </w:rPr>
        <w:t xml:space="preserve">realizatorów, w tym </w:t>
      </w:r>
      <w:r w:rsidRPr="00D12398">
        <w:rPr>
          <w:rFonts w:ascii="Arial" w:hAnsi="Arial" w:cs="Arial"/>
          <w:b/>
          <w:sz w:val="24"/>
          <w:szCs w:val="24"/>
        </w:rPr>
        <w:t>partnerów</w:t>
      </w:r>
      <w:r w:rsidR="006D53D5" w:rsidRPr="00D12398">
        <w:rPr>
          <w:rFonts w:ascii="Arial" w:hAnsi="Arial" w:cs="Arial"/>
          <w:b/>
          <w:sz w:val="24"/>
          <w:szCs w:val="24"/>
        </w:rPr>
        <w:t>.</w:t>
      </w:r>
    </w:p>
    <w:p w14:paraId="5B2DD287" w14:textId="77777777" w:rsidR="00600F82" w:rsidRPr="00D12398" w:rsidRDefault="00600F82" w:rsidP="00600F82">
      <w:pPr>
        <w:pStyle w:val="Akapitzlist"/>
        <w:spacing w:after="120" w:line="360" w:lineRule="auto"/>
        <w:ind w:left="354"/>
        <w:contextualSpacing w:val="0"/>
        <w:rPr>
          <w:rFonts w:ascii="Arial" w:hAnsi="Arial" w:cs="Arial"/>
          <w:b/>
          <w:sz w:val="24"/>
          <w:szCs w:val="24"/>
        </w:rPr>
      </w:pPr>
    </w:p>
    <w:p w14:paraId="7D517C08" w14:textId="755CDBD8" w:rsidR="001617CF" w:rsidRPr="00D12398" w:rsidRDefault="002E22E9" w:rsidP="00181214">
      <w:pPr>
        <w:pStyle w:val="Nagwek1"/>
        <w:rPr>
          <w:b w:val="0"/>
          <w:bCs w:val="0"/>
        </w:rPr>
      </w:pPr>
      <w:bookmarkStart w:id="37" w:name="_Toc431974593"/>
      <w:r w:rsidRPr="00D12398">
        <w:t>§ 1</w:t>
      </w:r>
      <w:r w:rsidR="00BB2982" w:rsidRPr="00D12398">
        <w:t>7</w:t>
      </w:r>
    </w:p>
    <w:p w14:paraId="17C8D766" w14:textId="1C418C26" w:rsidR="00C56328" w:rsidRPr="00D12398" w:rsidRDefault="009C2BA3" w:rsidP="00775CE1">
      <w:pPr>
        <w:pStyle w:val="Nagwek1"/>
      </w:pPr>
      <w:bookmarkStart w:id="38" w:name="_Toc191555589"/>
      <w:r w:rsidRPr="00D12398">
        <w:t>Sposób</w:t>
      </w:r>
      <w:r w:rsidR="002E22E9" w:rsidRPr="00D12398">
        <w:t xml:space="preserve"> wyboru projekt</w:t>
      </w:r>
      <w:r w:rsidR="00B47DE1" w:rsidRPr="00D12398">
        <w:t>u</w:t>
      </w:r>
      <w:r w:rsidR="002E22E9" w:rsidRPr="00D12398">
        <w:t xml:space="preserve"> i </w:t>
      </w:r>
      <w:r w:rsidRPr="00D12398">
        <w:t>opis procedury oceny projekt</w:t>
      </w:r>
      <w:r w:rsidR="00CB7C14" w:rsidRPr="00D12398">
        <w:t>u</w:t>
      </w:r>
      <w:bookmarkEnd w:id="38"/>
    </w:p>
    <w:bookmarkEnd w:id="37"/>
    <w:p w14:paraId="4657EB39" w14:textId="5BAA2AFC" w:rsidR="00A27FD5" w:rsidRPr="00D12398" w:rsidRDefault="00012AD1" w:rsidP="006D2B56">
      <w:pPr>
        <w:pStyle w:val="Akapitzlist"/>
        <w:keepNext/>
        <w:numPr>
          <w:ilvl w:val="0"/>
          <w:numId w:val="6"/>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2E22E9" w:rsidRPr="00D12398">
        <w:rPr>
          <w:rFonts w:ascii="Arial" w:hAnsi="Arial" w:cs="Arial"/>
          <w:sz w:val="24"/>
          <w:szCs w:val="24"/>
        </w:rPr>
        <w:t>naboru</w:t>
      </w:r>
      <w:r w:rsidRPr="00D12398">
        <w:rPr>
          <w:rFonts w:ascii="Arial" w:hAnsi="Arial" w:cs="Arial"/>
          <w:sz w:val="24"/>
          <w:szCs w:val="24"/>
        </w:rPr>
        <w:t xml:space="preserve"> jest wybór do dofinansowania projekt</w:t>
      </w:r>
      <w:r w:rsidR="00B14FD6" w:rsidRPr="00D12398">
        <w:rPr>
          <w:rFonts w:ascii="Arial" w:hAnsi="Arial" w:cs="Arial"/>
          <w:sz w:val="24"/>
          <w:szCs w:val="24"/>
        </w:rPr>
        <w:t>u</w:t>
      </w:r>
      <w:r w:rsidRPr="00D12398">
        <w:rPr>
          <w:rFonts w:ascii="Arial" w:hAnsi="Arial" w:cs="Arial"/>
          <w:sz w:val="24"/>
          <w:szCs w:val="24"/>
        </w:rPr>
        <w:t xml:space="preserve"> spełniając</w:t>
      </w:r>
      <w:r w:rsidR="00B14FD6" w:rsidRPr="00D12398">
        <w:rPr>
          <w:rFonts w:ascii="Arial" w:hAnsi="Arial" w:cs="Arial"/>
          <w:sz w:val="24"/>
          <w:szCs w:val="24"/>
        </w:rPr>
        <w:t>ego</w:t>
      </w:r>
      <w:r w:rsidRPr="00D12398">
        <w:rPr>
          <w:rFonts w:ascii="Arial" w:hAnsi="Arial" w:cs="Arial"/>
          <w:sz w:val="24"/>
          <w:szCs w:val="24"/>
        </w:rPr>
        <w:t xml:space="preserve"> kryteria</w:t>
      </w:r>
      <w:r w:rsidR="0030082A" w:rsidRPr="00D12398">
        <w:rPr>
          <w:rFonts w:ascii="Arial" w:hAnsi="Arial" w:cs="Arial"/>
          <w:sz w:val="24"/>
          <w:szCs w:val="24"/>
        </w:rPr>
        <w:t xml:space="preserve"> wyboru projektów </w:t>
      </w:r>
      <w:r w:rsidR="00C1761B" w:rsidRPr="00D12398">
        <w:rPr>
          <w:rFonts w:ascii="Arial" w:hAnsi="Arial" w:cs="Arial"/>
          <w:sz w:val="24"/>
          <w:szCs w:val="24"/>
        </w:rPr>
        <w:t>zatwierdzone</w:t>
      </w:r>
      <w:r w:rsidR="0030082A" w:rsidRPr="00D12398">
        <w:rPr>
          <w:rFonts w:ascii="Arial" w:hAnsi="Arial" w:cs="Arial"/>
          <w:sz w:val="24"/>
          <w:szCs w:val="24"/>
        </w:rPr>
        <w:t xml:space="preserve"> przez </w:t>
      </w:r>
      <w:r w:rsidR="00B57B90" w:rsidRPr="00D12398">
        <w:rPr>
          <w:rFonts w:ascii="Arial" w:hAnsi="Arial" w:cs="Arial"/>
          <w:sz w:val="24"/>
          <w:szCs w:val="24"/>
        </w:rPr>
        <w:t>Komitet Monitorujący program regionalny Fundusze Europejskie dla Łódzkiego 2021-2027 (KM FEŁ)</w:t>
      </w:r>
      <w:r w:rsidR="0030082A" w:rsidRPr="00D12398">
        <w:rPr>
          <w:rFonts w:ascii="Arial" w:hAnsi="Arial" w:cs="Arial"/>
          <w:sz w:val="24"/>
          <w:szCs w:val="24"/>
        </w:rPr>
        <w:t>.</w:t>
      </w:r>
    </w:p>
    <w:p w14:paraId="586BEFC8" w14:textId="5466692D"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hAnsi="Arial" w:cs="Arial"/>
          <w:sz w:val="24"/>
          <w:szCs w:val="24"/>
        </w:rPr>
        <w:t>Złożony w naborze projekt podlega ocenie KOP</w:t>
      </w:r>
      <w:r w:rsidRPr="00D12398">
        <w:rPr>
          <w:rFonts w:ascii="Arial" w:eastAsiaTheme="majorEastAsia" w:hAnsi="Arial" w:cs="Arial"/>
          <w:b/>
          <w:bCs/>
          <w:sz w:val="24"/>
          <w:szCs w:val="24"/>
        </w:rPr>
        <w:t xml:space="preserve"> </w:t>
      </w:r>
      <w:r w:rsidRPr="00D12398">
        <w:rPr>
          <w:rFonts w:ascii="Arial" w:hAnsi="Arial" w:cs="Arial"/>
          <w:sz w:val="24"/>
          <w:szCs w:val="24"/>
        </w:rPr>
        <w:t xml:space="preserve">na podstawie kryteriów wyboru projektów, stanowiących Załącznik nr </w:t>
      </w:r>
      <w:r w:rsidR="00B75F7B" w:rsidRPr="00D12398">
        <w:rPr>
          <w:rFonts w:ascii="Arial" w:hAnsi="Arial" w:cs="Arial"/>
          <w:sz w:val="24"/>
          <w:szCs w:val="24"/>
        </w:rPr>
        <w:t>1</w:t>
      </w:r>
      <w:r w:rsidRPr="00D12398">
        <w:rPr>
          <w:rFonts w:ascii="Arial" w:hAnsi="Arial" w:cs="Arial"/>
          <w:sz w:val="24"/>
          <w:szCs w:val="24"/>
        </w:rPr>
        <w:t xml:space="preserve"> do Regulaminu.</w:t>
      </w:r>
    </w:p>
    <w:p w14:paraId="50C76CDE" w14:textId="0AA6A4E5"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Style w:val="markedcontent"/>
          <w:rFonts w:ascii="Arial" w:hAnsi="Arial" w:cs="Arial"/>
          <w:sz w:val="24"/>
          <w:szCs w:val="24"/>
        </w:rPr>
        <w:t>Ocena spełniania kryteriów wyboru projektów</w:t>
      </w:r>
      <w:r w:rsidRPr="00D12398">
        <w:rPr>
          <w:rFonts w:ascii="Arial" w:hAnsi="Arial" w:cs="Arial"/>
          <w:sz w:val="24"/>
          <w:szCs w:val="24"/>
        </w:rPr>
        <w:t xml:space="preserve"> </w:t>
      </w:r>
      <w:r w:rsidRPr="00D12398">
        <w:rPr>
          <w:rStyle w:val="markedcontent"/>
          <w:rFonts w:ascii="Arial" w:hAnsi="Arial" w:cs="Arial"/>
          <w:sz w:val="24"/>
          <w:szCs w:val="24"/>
        </w:rPr>
        <w:t xml:space="preserve">dokonywana jest przez </w:t>
      </w:r>
      <w:r w:rsidRPr="00D12398">
        <w:rPr>
          <w:rStyle w:val="highlight"/>
          <w:rFonts w:ascii="Arial" w:hAnsi="Arial" w:cs="Arial"/>
          <w:sz w:val="24"/>
          <w:szCs w:val="24"/>
        </w:rPr>
        <w:t>KOP</w:t>
      </w:r>
      <w:r w:rsidR="00AA061F" w:rsidRPr="00D12398">
        <w:rPr>
          <w:rStyle w:val="highlight"/>
          <w:rFonts w:ascii="Arial" w:hAnsi="Arial" w:cs="Arial"/>
          <w:sz w:val="24"/>
          <w:szCs w:val="24"/>
        </w:rPr>
        <w:t xml:space="preserve">. Powołania KOP i określenia regulaminu jej pracy dokonuje </w:t>
      </w:r>
      <w:r w:rsidR="001726FE" w:rsidRPr="00D12398">
        <w:rPr>
          <w:rStyle w:val="highlight"/>
          <w:rFonts w:ascii="Arial" w:hAnsi="Arial" w:cs="Arial"/>
          <w:sz w:val="24"/>
          <w:szCs w:val="24"/>
        </w:rPr>
        <w:t xml:space="preserve">ION </w:t>
      </w:r>
      <w:r w:rsidR="00AA061F" w:rsidRPr="00D12398">
        <w:rPr>
          <w:rStyle w:val="highlight"/>
          <w:rFonts w:ascii="Arial" w:hAnsi="Arial" w:cs="Arial"/>
          <w:sz w:val="24"/>
          <w:szCs w:val="24"/>
        </w:rPr>
        <w:t xml:space="preserve">na podstawie </w:t>
      </w:r>
      <w:r w:rsidR="00D863B7" w:rsidRPr="00D12398">
        <w:rPr>
          <w:rStyle w:val="highlight"/>
          <w:rFonts w:ascii="Arial" w:hAnsi="Arial" w:cs="Arial"/>
          <w:sz w:val="24"/>
          <w:szCs w:val="24"/>
        </w:rPr>
        <w:t xml:space="preserve">przepisów </w:t>
      </w:r>
      <w:r w:rsidR="00AA061F" w:rsidRPr="00D12398">
        <w:rPr>
          <w:rStyle w:val="highlight"/>
          <w:rFonts w:ascii="Arial" w:hAnsi="Arial" w:cs="Arial"/>
          <w:sz w:val="24"/>
          <w:szCs w:val="24"/>
        </w:rPr>
        <w:t>art. 53 ustawy wdrożeniowej</w:t>
      </w:r>
      <w:r w:rsidRPr="00D12398">
        <w:rPr>
          <w:rStyle w:val="markedcontent"/>
          <w:rFonts w:ascii="Arial" w:hAnsi="Arial" w:cs="Arial"/>
          <w:sz w:val="24"/>
          <w:szCs w:val="24"/>
        </w:rPr>
        <w:t xml:space="preserve">. </w:t>
      </w:r>
      <w:r w:rsidRPr="00D12398">
        <w:rPr>
          <w:rFonts w:ascii="Arial" w:hAnsi="Arial" w:cs="Arial"/>
          <w:sz w:val="24"/>
          <w:szCs w:val="24"/>
        </w:rPr>
        <w:t xml:space="preserve">W skład KOP wchodzą pracownicy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oraz eksperci</w:t>
      </w:r>
      <w:r w:rsidR="00FC73DF" w:rsidRPr="00D12398">
        <w:rPr>
          <w:rFonts w:ascii="Arial" w:hAnsi="Arial" w:cs="Arial"/>
          <w:sz w:val="24"/>
          <w:szCs w:val="24"/>
        </w:rPr>
        <w:t xml:space="preserve"> (jeśli dotyczy)</w:t>
      </w:r>
      <w:r w:rsidRPr="00D12398">
        <w:rPr>
          <w:rFonts w:ascii="Arial" w:hAnsi="Arial" w:cs="Arial"/>
          <w:sz w:val="24"/>
          <w:szCs w:val="24"/>
        </w:rPr>
        <w:t xml:space="preserve">, wyznaczeni </w:t>
      </w:r>
      <w:r w:rsidR="002E7DAD" w:rsidRPr="00D12398">
        <w:rPr>
          <w:rFonts w:ascii="Arial" w:hAnsi="Arial" w:cs="Arial"/>
          <w:sz w:val="24"/>
          <w:szCs w:val="24"/>
        </w:rPr>
        <w:t xml:space="preserve">przez </w:t>
      </w:r>
      <w:r w:rsidR="001726FE" w:rsidRPr="00D12398">
        <w:rPr>
          <w:rFonts w:ascii="Arial" w:hAnsi="Arial" w:cs="Arial"/>
          <w:sz w:val="24"/>
          <w:szCs w:val="24"/>
        </w:rPr>
        <w:t xml:space="preserve">ION </w:t>
      </w:r>
      <w:r w:rsidRPr="00D12398">
        <w:rPr>
          <w:rFonts w:ascii="Arial" w:hAnsi="Arial" w:cs="Arial"/>
          <w:sz w:val="24"/>
          <w:szCs w:val="24"/>
        </w:rPr>
        <w:t>spośród kandydatów na ekspertów wskazanych w</w:t>
      </w:r>
      <w:r w:rsidR="00643F89" w:rsidRPr="00D12398">
        <w:rPr>
          <w:rFonts w:ascii="Arial" w:hAnsi="Arial" w:cs="Arial"/>
          <w:sz w:val="24"/>
          <w:szCs w:val="24"/>
        </w:rPr>
        <w:t xml:space="preserve"> Wykazie ekspertów</w:t>
      </w:r>
      <w:r w:rsidRPr="00D12398">
        <w:rPr>
          <w:rFonts w:ascii="Arial" w:hAnsi="Arial" w:cs="Arial"/>
          <w:sz w:val="24"/>
          <w:szCs w:val="24"/>
        </w:rPr>
        <w:t xml:space="preserve">. Informacja o składzie KOP zostanie zamieszczona na stronie internetowej </w:t>
      </w:r>
      <w:hyperlink r:id="rId21" w:history="1">
        <w:r w:rsidR="00B14FD6" w:rsidRPr="00D12398">
          <w:rPr>
            <w:rStyle w:val="Hipercze"/>
            <w:rFonts w:ascii="Arial" w:hAnsi="Arial" w:cs="Arial"/>
            <w:color w:val="auto"/>
            <w:sz w:val="24"/>
            <w:szCs w:val="24"/>
          </w:rPr>
          <w:t>funduszeue.lodzkie.pl/</w:t>
        </w:r>
      </w:hyperlink>
      <w:r w:rsidR="00B14FD6" w:rsidRPr="00D12398">
        <w:rPr>
          <w:rFonts w:ascii="Arial" w:hAnsi="Arial" w:cs="Arial"/>
          <w:sz w:val="24"/>
          <w:szCs w:val="24"/>
        </w:rPr>
        <w:t xml:space="preserve">, </w:t>
      </w:r>
      <w:hyperlink r:id="rId22" w:history="1">
        <w:r w:rsidR="00B14FD6" w:rsidRPr="00D12398">
          <w:rPr>
            <w:rStyle w:val="Hipercze"/>
            <w:rFonts w:ascii="Arial" w:hAnsi="Arial" w:cs="Arial"/>
            <w:color w:val="auto"/>
            <w:spacing w:val="-4"/>
            <w:sz w:val="24"/>
            <w:szCs w:val="24"/>
          </w:rPr>
          <w:t>funduszeUE.wup.lodz.pl</w:t>
        </w:r>
      </w:hyperlink>
      <w:r w:rsidR="00B14FD6" w:rsidRPr="00D12398">
        <w:rPr>
          <w:rFonts w:ascii="Arial" w:hAnsi="Arial" w:cs="Arial"/>
          <w:spacing w:val="-4"/>
          <w:sz w:val="24"/>
          <w:szCs w:val="24"/>
        </w:rPr>
        <w:t xml:space="preserve"> i </w:t>
      </w:r>
      <w:hyperlink r:id="rId23" w:history="1">
        <w:r w:rsidR="00B14FD6" w:rsidRPr="00D12398">
          <w:rPr>
            <w:rStyle w:val="Hipercze"/>
            <w:rFonts w:ascii="Arial" w:hAnsi="Arial" w:cs="Arial"/>
            <w:color w:val="auto"/>
            <w:sz w:val="24"/>
            <w:szCs w:val="24"/>
          </w:rPr>
          <w:t>funduszeeuropejskie.gov.pl</w:t>
        </w:r>
      </w:hyperlink>
      <w:r w:rsidR="00B14FD6" w:rsidRPr="00D12398">
        <w:rPr>
          <w:rFonts w:ascii="Arial" w:hAnsi="Arial" w:cs="Arial"/>
          <w:sz w:val="24"/>
          <w:szCs w:val="24"/>
          <w:u w:val="single"/>
        </w:rPr>
        <w:t xml:space="preserve"> </w:t>
      </w:r>
      <w:r w:rsidRPr="00D12398">
        <w:rPr>
          <w:rFonts w:ascii="Arial" w:hAnsi="Arial" w:cs="Arial"/>
          <w:sz w:val="24"/>
          <w:szCs w:val="24"/>
        </w:rPr>
        <w:t>po rozstrzygnięciu naboru</w:t>
      </w:r>
      <w:r w:rsidR="00483142" w:rsidRPr="00D12398">
        <w:rPr>
          <w:rFonts w:ascii="Arial" w:hAnsi="Arial" w:cs="Arial"/>
          <w:sz w:val="24"/>
          <w:szCs w:val="24"/>
        </w:rPr>
        <w:t>.</w:t>
      </w:r>
    </w:p>
    <w:p w14:paraId="362566FF" w14:textId="249F4FCF" w:rsidR="00AA061F" w:rsidRPr="00D12398" w:rsidRDefault="00AA061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eastAsia="Calibri" w:hAnsi="Arial" w:cs="Arial"/>
          <w:sz w:val="24"/>
          <w:szCs w:val="24"/>
        </w:rPr>
        <w:t>Wszyscy członkowie KOP zobowiązani są do zachowania zasad bezstronności i poufności prac KOP oraz danych i informacji zawartych we wnioskach o dofinansowanie. Zobowiązanie to ma charakter bezterminowy i</w:t>
      </w:r>
      <w:r w:rsidR="00F0103F" w:rsidRPr="00D12398">
        <w:rPr>
          <w:rFonts w:ascii="Arial" w:eastAsia="Calibri" w:hAnsi="Arial" w:cs="Arial"/>
          <w:sz w:val="24"/>
          <w:szCs w:val="24"/>
        </w:rPr>
        <w:t xml:space="preserve"> </w:t>
      </w:r>
      <w:r w:rsidRPr="00D12398">
        <w:rPr>
          <w:rFonts w:ascii="Arial" w:eastAsia="Calibri" w:hAnsi="Arial" w:cs="Arial"/>
          <w:sz w:val="24"/>
          <w:szCs w:val="24"/>
        </w:rPr>
        <w:t>w szczególności dotyczy informacji oraz dokumentów, które stanowią tajemnice wynikające z przepisów powszechnie obowiązującego prawa. Informacje o przebiegu i wynikach oceny do momentu rozstrzygnięcia naboru, powinny być udzielane wyłącznie osobom uczestniczącym w organizacji naboru oraz członkom KOP.</w:t>
      </w:r>
    </w:p>
    <w:p w14:paraId="6DC2F675" w14:textId="6FF9259C" w:rsidR="00EE7E1E" w:rsidRPr="00D12398" w:rsidRDefault="00E9173D" w:rsidP="00233668">
      <w:pPr>
        <w:numPr>
          <w:ilvl w:val="0"/>
          <w:numId w:val="6"/>
        </w:numPr>
        <w:suppressAutoHyphens/>
        <w:autoSpaceDE w:val="0"/>
        <w:autoSpaceDN w:val="0"/>
        <w:adjustRightInd w:val="0"/>
        <w:spacing w:after="120" w:line="360" w:lineRule="auto"/>
        <w:rPr>
          <w:rFonts w:ascii="Arial" w:eastAsia="Times New Roman" w:hAnsi="Arial" w:cs="Arial"/>
          <w:sz w:val="24"/>
          <w:szCs w:val="24"/>
          <w:lang w:eastAsia="ar-SA"/>
        </w:rPr>
      </w:pPr>
      <w:r w:rsidRPr="00D12398">
        <w:rPr>
          <w:rFonts w:ascii="Arial" w:eastAsia="Times New Roman" w:hAnsi="Arial" w:cs="Arial"/>
          <w:sz w:val="24"/>
          <w:szCs w:val="24"/>
          <w:lang w:eastAsia="ar-SA"/>
        </w:rPr>
        <w:t xml:space="preserve">Ocenie podlega wniosek o dofinansowanie, </w:t>
      </w:r>
      <w:r w:rsidR="00246D5B" w:rsidRPr="00D12398">
        <w:rPr>
          <w:rFonts w:ascii="Arial" w:eastAsia="Times New Roman" w:hAnsi="Arial" w:cs="Arial"/>
          <w:sz w:val="24"/>
          <w:szCs w:val="24"/>
          <w:lang w:eastAsia="ar-SA"/>
        </w:rPr>
        <w:t xml:space="preserve">który wpłynął w terminie naboru, </w:t>
      </w:r>
      <w:r w:rsidRPr="00D12398">
        <w:rPr>
          <w:rFonts w:ascii="Arial" w:eastAsia="Times New Roman" w:hAnsi="Arial" w:cs="Arial"/>
          <w:sz w:val="24"/>
          <w:szCs w:val="24"/>
          <w:lang w:eastAsia="ar-SA"/>
        </w:rPr>
        <w:t>o ile nie został wycofany przez wnioskodawcę.</w:t>
      </w:r>
    </w:p>
    <w:p w14:paraId="4424BBB2" w14:textId="77777777" w:rsidR="009225C1" w:rsidRDefault="009225C1"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86FBFC9" w14:textId="77777777" w:rsidR="008A1C4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21D50C6" w14:textId="77777777" w:rsidR="008A1C48" w:rsidRPr="00D1239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5B0C3388" w14:textId="54481E65" w:rsidR="00E542DC" w:rsidRPr="00D12398" w:rsidRDefault="00E542DC" w:rsidP="00181214">
      <w:pPr>
        <w:pStyle w:val="Nagwek1"/>
        <w:rPr>
          <w:b w:val="0"/>
          <w:bCs w:val="0"/>
        </w:rPr>
      </w:pPr>
      <w:r w:rsidRPr="00D12398">
        <w:t xml:space="preserve">§ </w:t>
      </w:r>
      <w:r w:rsidR="00D416CB" w:rsidRPr="00D12398">
        <w:t>1</w:t>
      </w:r>
      <w:r w:rsidR="00BB2982" w:rsidRPr="00D12398">
        <w:t>8</w:t>
      </w:r>
    </w:p>
    <w:p w14:paraId="673EDC58" w14:textId="07AE586B" w:rsidR="00411F4A" w:rsidRPr="006935ED" w:rsidRDefault="006557FF" w:rsidP="00775CE1">
      <w:pPr>
        <w:pStyle w:val="Nagwek1"/>
      </w:pPr>
      <w:bookmarkStart w:id="39" w:name="_Toc191555590"/>
      <w:r>
        <w:t>O</w:t>
      </w:r>
      <w:r w:rsidR="00E542DC" w:rsidRPr="00D12398">
        <w:t>cena merytoryczna projekt</w:t>
      </w:r>
      <w:r w:rsidR="00B47DE1" w:rsidRPr="00D12398">
        <w:t>u</w:t>
      </w:r>
      <w:bookmarkEnd w:id="39"/>
    </w:p>
    <w:p w14:paraId="1B070112" w14:textId="5D70CE28" w:rsidR="00E02C69" w:rsidRPr="00D12398" w:rsidRDefault="00BA5D4E" w:rsidP="002C2BBD">
      <w:pPr>
        <w:pStyle w:val="Akapitzlist"/>
        <w:keepLines/>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dokonywana jest przez</w:t>
      </w:r>
      <w:r w:rsidR="00020930" w:rsidRPr="00D12398">
        <w:rPr>
          <w:rFonts w:ascii="Arial" w:hAnsi="Arial" w:cs="Arial"/>
          <w:sz w:val="24"/>
          <w:szCs w:val="24"/>
        </w:rPr>
        <w:t xml:space="preserve"> </w:t>
      </w:r>
      <w:r w:rsidR="00020930" w:rsidRPr="00D12398">
        <w:rPr>
          <w:rStyle w:val="markedcontent"/>
          <w:rFonts w:ascii="Arial" w:hAnsi="Arial" w:cs="Arial"/>
          <w:sz w:val="24"/>
          <w:szCs w:val="24"/>
        </w:rPr>
        <w:t xml:space="preserve">co najmniej dwóch </w:t>
      </w:r>
      <w:r w:rsidR="001E51B1" w:rsidRPr="00D12398">
        <w:rPr>
          <w:rFonts w:ascii="Arial" w:hAnsi="Arial" w:cs="Arial"/>
          <w:sz w:val="24"/>
          <w:szCs w:val="24"/>
        </w:rPr>
        <w:t xml:space="preserve">członków KOP </w:t>
      </w:r>
      <w:r w:rsidRPr="00D12398">
        <w:rPr>
          <w:rFonts w:ascii="Arial" w:hAnsi="Arial" w:cs="Arial"/>
          <w:sz w:val="24"/>
          <w:szCs w:val="24"/>
        </w:rPr>
        <w:t xml:space="preserve">będących </w:t>
      </w:r>
      <w:r w:rsidR="004669F7" w:rsidRPr="00D12398">
        <w:rPr>
          <w:rFonts w:ascii="Arial" w:hAnsi="Arial" w:cs="Arial"/>
          <w:sz w:val="24"/>
          <w:szCs w:val="24"/>
        </w:rPr>
        <w:t xml:space="preserve">pracownikami </w:t>
      </w:r>
      <w:r w:rsidR="001726FE" w:rsidRPr="00D12398">
        <w:rPr>
          <w:rFonts w:ascii="Arial" w:hAnsi="Arial" w:cs="Arial"/>
          <w:sz w:val="24"/>
          <w:szCs w:val="24"/>
        </w:rPr>
        <w:t xml:space="preserve">ION </w:t>
      </w:r>
      <w:r w:rsidR="004669F7" w:rsidRPr="00D12398">
        <w:rPr>
          <w:rFonts w:ascii="Arial" w:hAnsi="Arial" w:cs="Arial"/>
          <w:sz w:val="24"/>
          <w:szCs w:val="24"/>
        </w:rPr>
        <w:t xml:space="preserve">i/lub </w:t>
      </w:r>
      <w:r w:rsidR="002E008D" w:rsidRPr="00D12398">
        <w:rPr>
          <w:rFonts w:ascii="Arial" w:hAnsi="Arial" w:cs="Arial"/>
          <w:sz w:val="24"/>
          <w:szCs w:val="24"/>
        </w:rPr>
        <w:t xml:space="preserve">ekspertami </w:t>
      </w:r>
      <w:r w:rsidR="00E02C69" w:rsidRPr="00D12398">
        <w:rPr>
          <w:rFonts w:ascii="Arial" w:hAnsi="Arial" w:cs="Arial"/>
          <w:sz w:val="24"/>
          <w:szCs w:val="24"/>
        </w:rPr>
        <w:t xml:space="preserve">na zasadach </w:t>
      </w:r>
      <w:r w:rsidR="00847D0F" w:rsidRPr="00D12398">
        <w:rPr>
          <w:rFonts w:ascii="Arial" w:hAnsi="Arial" w:cs="Arial"/>
          <w:sz w:val="24"/>
          <w:szCs w:val="24"/>
        </w:rPr>
        <w:t>porozumienia</w:t>
      </w:r>
      <w:r w:rsidR="00E02C69" w:rsidRPr="00D12398">
        <w:rPr>
          <w:rFonts w:ascii="Arial" w:hAnsi="Arial" w:cs="Arial"/>
          <w:sz w:val="24"/>
          <w:szCs w:val="24"/>
        </w:rPr>
        <w:t xml:space="preserve">, </w:t>
      </w:r>
      <w:r w:rsidR="00EE7E1E" w:rsidRPr="00D12398">
        <w:rPr>
          <w:rFonts w:ascii="Arial" w:hAnsi="Arial" w:cs="Arial"/>
          <w:sz w:val="24"/>
          <w:szCs w:val="24"/>
        </w:rPr>
        <w:br/>
      </w:r>
      <w:r w:rsidR="00E02C69" w:rsidRPr="00D12398">
        <w:rPr>
          <w:rFonts w:ascii="Arial" w:hAnsi="Arial" w:cs="Arial"/>
          <w:sz w:val="24"/>
          <w:szCs w:val="24"/>
        </w:rPr>
        <w:t>co oznacza</w:t>
      </w:r>
      <w:r w:rsidR="00E17F3A" w:rsidRPr="00D12398">
        <w:rPr>
          <w:rFonts w:ascii="Arial" w:hAnsi="Arial" w:cs="Arial"/>
          <w:sz w:val="24"/>
          <w:szCs w:val="24"/>
        </w:rPr>
        <w:t>,</w:t>
      </w:r>
      <w:r w:rsidR="00E02C69" w:rsidRPr="00D12398">
        <w:rPr>
          <w:rFonts w:ascii="Arial" w:hAnsi="Arial" w:cs="Arial"/>
          <w:sz w:val="24"/>
          <w:szCs w:val="24"/>
        </w:rPr>
        <w:t xml:space="preserve"> że wypełniają jedną wspólną Kartę Oceny Merytorycznej (KOM).</w:t>
      </w:r>
    </w:p>
    <w:p w14:paraId="2D537261" w14:textId="46CE451A" w:rsidR="005809BE" w:rsidRPr="00D12398" w:rsidRDefault="00425335" w:rsidP="006D2B56">
      <w:pPr>
        <w:pStyle w:val="Akapitzlist"/>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projektów poleg</w:t>
      </w:r>
      <w:r w:rsidR="005809BE" w:rsidRPr="00D12398">
        <w:rPr>
          <w:rFonts w:ascii="Arial" w:hAnsi="Arial" w:cs="Arial"/>
          <w:sz w:val="24"/>
          <w:szCs w:val="24"/>
        </w:rPr>
        <w:t>a na weryfikacji, czy wniosek o dofinansowanie spełnia:</w:t>
      </w:r>
      <w:r w:rsidR="004669F7" w:rsidRPr="00D12398">
        <w:rPr>
          <w:rFonts w:ascii="Arial" w:hAnsi="Arial" w:cs="Arial"/>
          <w:sz w:val="24"/>
          <w:szCs w:val="24"/>
        </w:rPr>
        <w:t xml:space="preserve"> </w:t>
      </w:r>
    </w:p>
    <w:p w14:paraId="6AEEDDA2" w14:textId="548EAFED"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 xml:space="preserve">kryteria merytoryczne dostępu, </w:t>
      </w:r>
    </w:p>
    <w:p w14:paraId="68B98E54" w14:textId="77777777"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specyficzne kryteria merytoryczne,</w:t>
      </w:r>
    </w:p>
    <w:p w14:paraId="31961DBC" w14:textId="559EDB93"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kryteria merytoryczne</w:t>
      </w:r>
      <w:r w:rsidR="00EE7E1E" w:rsidRPr="00D12398">
        <w:rPr>
          <w:rFonts w:ascii="Arial" w:hAnsi="Arial" w:cs="Arial"/>
          <w:sz w:val="24"/>
          <w:szCs w:val="24"/>
        </w:rPr>
        <w:t>.</w:t>
      </w:r>
      <w:r w:rsidRPr="00D12398">
        <w:rPr>
          <w:rFonts w:ascii="Arial" w:hAnsi="Arial" w:cs="Arial"/>
          <w:sz w:val="24"/>
          <w:szCs w:val="24"/>
        </w:rPr>
        <w:t xml:space="preserve"> </w:t>
      </w:r>
    </w:p>
    <w:p w14:paraId="247CDB77" w14:textId="44B703F2" w:rsidR="00EE7E1E" w:rsidRPr="00D12398" w:rsidRDefault="00EE7E1E" w:rsidP="00060A9A">
      <w:pPr>
        <w:numPr>
          <w:ilvl w:val="0"/>
          <w:numId w:val="18"/>
        </w:numPr>
        <w:suppressAutoHyphens/>
        <w:spacing w:before="120" w:after="120" w:line="360" w:lineRule="auto"/>
        <w:ind w:left="426" w:hanging="426"/>
        <w:rPr>
          <w:rFonts w:ascii="Arial" w:hAnsi="Arial" w:cs="Arial"/>
          <w:sz w:val="24"/>
          <w:szCs w:val="24"/>
        </w:rPr>
      </w:pPr>
      <w:r w:rsidRPr="00D12398">
        <w:rPr>
          <w:rFonts w:ascii="Arial" w:eastAsia="Times New Roman" w:hAnsi="Arial" w:cs="Arial"/>
          <w:sz w:val="24"/>
          <w:szCs w:val="24"/>
          <w:lang w:eastAsia="pl-PL"/>
        </w:rPr>
        <w:t>Wniosek o dofinansowanie projektu podlega ocenie spełniania przez niego kryteriów merytorycznych</w:t>
      </w:r>
      <w:r w:rsidR="001726FE" w:rsidRPr="00D12398">
        <w:rPr>
          <w:rFonts w:ascii="Arial" w:eastAsia="Times New Roman" w:hAnsi="Arial" w:cs="Arial"/>
          <w:sz w:val="24"/>
          <w:szCs w:val="24"/>
          <w:lang w:eastAsia="pl-PL"/>
        </w:rPr>
        <w:t xml:space="preserve"> dostępu</w:t>
      </w:r>
      <w:r w:rsidR="002E7034" w:rsidRPr="00D12398">
        <w:rPr>
          <w:rFonts w:ascii="Arial" w:eastAsia="Times New Roman" w:hAnsi="Arial" w:cs="Arial"/>
          <w:sz w:val="24"/>
          <w:szCs w:val="24"/>
          <w:lang w:eastAsia="pl-PL"/>
        </w:rPr>
        <w:t>,</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specyficznych kryteriów merytorycznych</w:t>
      </w:r>
      <w:r w:rsidR="00AC2148" w:rsidRPr="00D12398">
        <w:rPr>
          <w:rFonts w:ascii="Arial" w:eastAsia="Times New Roman" w:hAnsi="Arial" w:cs="Arial"/>
          <w:sz w:val="24"/>
          <w:szCs w:val="24"/>
          <w:lang w:eastAsia="pl-PL"/>
        </w:rPr>
        <w:t xml:space="preserve"> </w:t>
      </w:r>
      <w:r w:rsidR="00F02EA2" w:rsidRPr="00D12398">
        <w:rPr>
          <w:rFonts w:ascii="Arial" w:eastAsia="Times New Roman" w:hAnsi="Arial" w:cs="Arial"/>
          <w:sz w:val="24"/>
          <w:szCs w:val="24"/>
          <w:lang w:eastAsia="pl-PL"/>
        </w:rPr>
        <w:t>o</w:t>
      </w:r>
      <w:r w:rsidR="002E7034" w:rsidRPr="00D12398">
        <w:rPr>
          <w:rFonts w:ascii="Arial" w:eastAsia="Times New Roman" w:hAnsi="Arial" w:cs="Arial"/>
          <w:sz w:val="24"/>
          <w:szCs w:val="24"/>
          <w:lang w:eastAsia="pl-PL"/>
        </w:rPr>
        <w:t>raz kryteriów merytorycznych</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(ocenianych w sposób:</w:t>
      </w:r>
      <w:r w:rsidRPr="00D12398">
        <w:rPr>
          <w:rFonts w:ascii="Arial" w:eastAsia="Times New Roman" w:hAnsi="Arial" w:cs="Arial"/>
          <w:sz w:val="24"/>
          <w:szCs w:val="24"/>
          <w:lang w:eastAsia="pl-PL"/>
        </w:rPr>
        <w:t xml:space="preserve"> „tak”, „nie” lub </w:t>
      </w:r>
      <w:r w:rsidR="001726FE" w:rsidRPr="00D12398">
        <w:rPr>
          <w:rFonts w:ascii="Arial" w:eastAsia="Times New Roman" w:hAnsi="Arial" w:cs="Arial"/>
          <w:sz w:val="24"/>
          <w:szCs w:val="24"/>
          <w:lang w:eastAsia="pl-PL"/>
        </w:rPr>
        <w:t xml:space="preserve">stwierdzeniu, że kryterium </w:t>
      </w:r>
      <w:r w:rsidRPr="00D12398">
        <w:rPr>
          <w:rFonts w:ascii="Arial" w:eastAsia="Times New Roman" w:hAnsi="Arial" w:cs="Arial"/>
          <w:sz w:val="24"/>
          <w:szCs w:val="24"/>
          <w:lang w:eastAsia="pl-PL"/>
        </w:rPr>
        <w:t>nie dotyczy</w:t>
      </w:r>
      <w:r w:rsidR="001726FE" w:rsidRPr="00D12398">
        <w:rPr>
          <w:rFonts w:ascii="Arial" w:eastAsia="Times New Roman" w:hAnsi="Arial" w:cs="Arial"/>
          <w:sz w:val="24"/>
          <w:szCs w:val="24"/>
          <w:lang w:eastAsia="pl-PL"/>
        </w:rPr>
        <w:t xml:space="preserve"> danego projektu)</w:t>
      </w:r>
      <w:r w:rsidRPr="00D12398">
        <w:rPr>
          <w:rFonts w:ascii="Arial" w:eastAsia="Times New Roman" w:hAnsi="Arial" w:cs="Arial"/>
          <w:sz w:val="24"/>
          <w:szCs w:val="24"/>
          <w:lang w:eastAsia="pl-PL"/>
        </w:rPr>
        <w:t xml:space="preserve">. Jeżeli projekt nie spełni ww. kryteriów kierowany jest do poprawy. </w:t>
      </w:r>
    </w:p>
    <w:p w14:paraId="104682EF" w14:textId="5CC85D6E"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Treść wniosku o dofinansowanie musi pozwalać na jednoznaczne stwierdzenie, czy dane kryterium jest spełnione. </w:t>
      </w:r>
    </w:p>
    <w:p w14:paraId="7C19B9F3"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Na wezwanie ION wnioskodawca poprawia wniosek o dofinansowanie projektu w zakresie określonym w wezwaniu. </w:t>
      </w:r>
    </w:p>
    <w:p w14:paraId="01FFA926" w14:textId="6327BC8F"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Wezwanie do poprawy wniosku przekazywane jest za pomocą SOWA EFS </w:t>
      </w:r>
      <w:r w:rsidRPr="00D12398">
        <w:rPr>
          <w:rFonts w:ascii="Arial" w:hAnsi="Arial" w:cs="Arial"/>
          <w:sz w:val="24"/>
          <w:szCs w:val="24"/>
        </w:rPr>
        <w:br/>
        <w:t xml:space="preserve">w module Korespondencja. Informacja dotycząca poprawiania wniosku </w:t>
      </w:r>
      <w:r w:rsidRPr="00D12398">
        <w:rPr>
          <w:rFonts w:ascii="Arial" w:hAnsi="Arial" w:cs="Arial"/>
          <w:sz w:val="24"/>
          <w:szCs w:val="24"/>
        </w:rPr>
        <w:br/>
        <w:t xml:space="preserve">o dofinansowanie projektu zawiera zakres koniecznych zmian w projekcie, które należy przedłożyć w terminie wskazanym w wezwaniu, z zastrzeżeniem, że ION przekazując wnioskodawcy tę informację, zachowuje zasadę anonimowości osób dokonujących oceny. </w:t>
      </w:r>
    </w:p>
    <w:p w14:paraId="4808D2AC"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Pracownik ION dokonuje w SOWA EFS zwrotu wniosku o dofinansowanie wnioskodawcy oraz dokonuje zmiany statusu wniosku skierowanego </w:t>
      </w:r>
      <w:r w:rsidRPr="00D12398">
        <w:rPr>
          <w:rFonts w:ascii="Arial" w:hAnsi="Arial" w:cs="Arial"/>
          <w:sz w:val="24"/>
          <w:szCs w:val="24"/>
        </w:rPr>
        <w:br/>
        <w:t xml:space="preserve">do poprawy. Dane zawarte we wniosku są przekazywane automatycznie </w:t>
      </w:r>
      <w:r w:rsidRPr="00D12398">
        <w:rPr>
          <w:rFonts w:ascii="Arial" w:hAnsi="Arial" w:cs="Arial"/>
          <w:sz w:val="24"/>
          <w:szCs w:val="24"/>
        </w:rPr>
        <w:br/>
        <w:t xml:space="preserve">do systemu. </w:t>
      </w:r>
    </w:p>
    <w:p w14:paraId="1586EF59"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Jeśli Wnioskodawca nie poprawi wniosku w wyznaczonym terminie albo zrobi to niezgodnie z zakresem określonym w wezwaniu jest ponownie wzywany do poprawy wniosku do momentu uzyskania pozytywnej oceny merytorycznej. </w:t>
      </w:r>
    </w:p>
    <w:p w14:paraId="02F41729" w14:textId="074DEF45" w:rsidR="00871720" w:rsidRDefault="00060A9A" w:rsidP="00871720">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Po wpływie poprawionego wniosku podlega on niezwłocznie ponownej ocenie merytorycznej.</w:t>
      </w:r>
    </w:p>
    <w:p w14:paraId="53E0D23A" w14:textId="77777777" w:rsidR="00F95B11" w:rsidRPr="00F95B11" w:rsidRDefault="00F95B11" w:rsidP="00F95B11">
      <w:pPr>
        <w:pStyle w:val="Akapitzlist"/>
        <w:spacing w:before="120" w:after="120" w:line="360" w:lineRule="auto"/>
        <w:ind w:left="425"/>
        <w:rPr>
          <w:rFonts w:ascii="Arial" w:hAnsi="Arial" w:cs="Arial"/>
          <w:sz w:val="24"/>
          <w:szCs w:val="24"/>
        </w:rPr>
      </w:pPr>
    </w:p>
    <w:p w14:paraId="00DD79A2" w14:textId="60CDE923" w:rsidR="00DB24BD" w:rsidRPr="00D12398" w:rsidRDefault="00DB24BD" w:rsidP="00181214">
      <w:pPr>
        <w:pStyle w:val="Nagwek1"/>
        <w:rPr>
          <w:b w:val="0"/>
          <w:bCs w:val="0"/>
        </w:rPr>
      </w:pPr>
      <w:r w:rsidRPr="00D12398">
        <w:t xml:space="preserve">§ </w:t>
      </w:r>
      <w:r w:rsidR="0030312E" w:rsidRPr="00D12398">
        <w:t>19</w:t>
      </w:r>
    </w:p>
    <w:p w14:paraId="0FC05561" w14:textId="1F7B315C" w:rsidR="00BC7865" w:rsidRPr="00D12398" w:rsidRDefault="00DB24BD" w:rsidP="00775CE1">
      <w:pPr>
        <w:pStyle w:val="Nagwek1"/>
      </w:pPr>
      <w:bookmarkStart w:id="40" w:name="_Toc191555591"/>
      <w:r w:rsidRPr="00D12398">
        <w:t xml:space="preserve">Wyniki </w:t>
      </w:r>
      <w:r w:rsidR="00200485" w:rsidRPr="00D12398">
        <w:t>oceny</w:t>
      </w:r>
      <w:bookmarkEnd w:id="40"/>
    </w:p>
    <w:p w14:paraId="2FF05556" w14:textId="6D642D0C" w:rsidR="0030312E" w:rsidRPr="00D12398" w:rsidRDefault="0030312E" w:rsidP="00060A9A">
      <w:pPr>
        <w:numPr>
          <w:ilvl w:val="0"/>
          <w:numId w:val="15"/>
        </w:numPr>
        <w:spacing w:before="120" w:after="120" w:line="360" w:lineRule="auto"/>
        <w:ind w:left="426" w:hanging="567"/>
        <w:rPr>
          <w:rFonts w:ascii="Arial" w:hAnsi="Arial" w:cs="Arial"/>
          <w:sz w:val="24"/>
          <w:szCs w:val="24"/>
        </w:rPr>
      </w:pPr>
      <w:bookmarkStart w:id="41" w:name="_Hlk116983287"/>
      <w:r w:rsidRPr="00D12398">
        <w:rPr>
          <w:rFonts w:ascii="Arial" w:hAnsi="Arial" w:cs="Arial"/>
          <w:sz w:val="24"/>
          <w:szCs w:val="24"/>
        </w:rPr>
        <w:t xml:space="preserve">Po zakończeniu oceny wniosku ION sporządza Listę projektów wybranych </w:t>
      </w:r>
      <w:r w:rsidRPr="00D12398">
        <w:rPr>
          <w:rFonts w:ascii="Arial" w:hAnsi="Arial" w:cs="Arial"/>
          <w:sz w:val="24"/>
          <w:szCs w:val="24"/>
        </w:rPr>
        <w:br/>
        <w:t>do dofinansowania oraz projektów, kt</w:t>
      </w:r>
      <w:r w:rsidR="008A607E">
        <w:rPr>
          <w:rFonts w:ascii="Arial" w:hAnsi="Arial" w:cs="Arial"/>
          <w:sz w:val="24"/>
          <w:szCs w:val="24"/>
        </w:rPr>
        <w:t>óre otrzymały ocenę negatywną</w:t>
      </w:r>
      <w:r w:rsidRPr="00D12398">
        <w:rPr>
          <w:rFonts w:ascii="Arial" w:hAnsi="Arial" w:cs="Arial"/>
          <w:sz w:val="24"/>
          <w:szCs w:val="24"/>
        </w:rPr>
        <w:t>.</w:t>
      </w:r>
    </w:p>
    <w:p w14:paraId="2A95E580" w14:textId="77777777" w:rsidR="00060A9A"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O wyniku oceny merytorycznej wniosku wnioskodawca zostanie powiadomiony stosownym pismem wysyłanym poprzez moduł Korespondencja w SOWA EFS niezwłocznie po zatwierdzeniu ww. listy. </w:t>
      </w:r>
    </w:p>
    <w:p w14:paraId="7A887DEF" w14:textId="74351C34" w:rsidR="0030312E"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Ww. lista upubliczniana jest na stronie internetowej </w:t>
      </w:r>
      <w:hyperlink r:id="rId24" w:history="1">
        <w:r w:rsidRPr="00D12398">
          <w:rPr>
            <w:rFonts w:ascii="Arial" w:hAnsi="Arial" w:cs="Arial"/>
            <w:sz w:val="24"/>
            <w:szCs w:val="24"/>
            <w:u w:val="single"/>
          </w:rPr>
          <w:t>funduszeue.lodzkie.pl</w:t>
        </w:r>
      </w:hyperlink>
      <w:r w:rsidRPr="00D12398">
        <w:rPr>
          <w:rFonts w:ascii="Arial" w:hAnsi="Arial" w:cs="Arial"/>
          <w:sz w:val="24"/>
          <w:szCs w:val="24"/>
        </w:rPr>
        <w:t xml:space="preserve">, </w:t>
      </w:r>
      <w:hyperlink r:id="rId25" w:history="1">
        <w:r w:rsidRPr="00D12398">
          <w:rPr>
            <w:rFonts w:ascii="Arial" w:hAnsi="Arial" w:cs="Arial"/>
            <w:sz w:val="24"/>
            <w:szCs w:val="24"/>
            <w:u w:val="single"/>
          </w:rPr>
          <w:t>funduszeUE.wup.lodz.pl</w:t>
        </w:r>
      </w:hyperlink>
      <w:r w:rsidRPr="00D12398">
        <w:rPr>
          <w:rFonts w:ascii="Arial" w:hAnsi="Arial" w:cs="Arial"/>
          <w:sz w:val="24"/>
          <w:szCs w:val="24"/>
        </w:rPr>
        <w:t xml:space="preserve"> oraz na portalu</w:t>
      </w:r>
      <w:hyperlink w:history="1"/>
      <w:r w:rsidRPr="00D12398">
        <w:rPr>
          <w:rFonts w:ascii="Arial" w:hAnsi="Arial" w:cs="Arial"/>
          <w:sz w:val="24"/>
          <w:szCs w:val="24"/>
        </w:rPr>
        <w:t>.</w:t>
      </w:r>
    </w:p>
    <w:p w14:paraId="2E140294" w14:textId="77777777" w:rsidR="00861C2C" w:rsidRPr="00D12398" w:rsidRDefault="00861C2C" w:rsidP="00181214">
      <w:pPr>
        <w:pStyle w:val="Nagwek1"/>
      </w:pPr>
    </w:p>
    <w:p w14:paraId="5FD1D083" w14:textId="04C226C8" w:rsidR="006D2FED" w:rsidRPr="00D12398" w:rsidRDefault="006D2FED" w:rsidP="00181214">
      <w:pPr>
        <w:pStyle w:val="Nagwek1"/>
        <w:rPr>
          <w:b w:val="0"/>
          <w:bCs w:val="0"/>
        </w:rPr>
      </w:pPr>
      <w:r w:rsidRPr="00D12398">
        <w:t>§ 2</w:t>
      </w:r>
      <w:r w:rsidR="00E76D50" w:rsidRPr="00D12398">
        <w:t>0</w:t>
      </w:r>
    </w:p>
    <w:p w14:paraId="682A153E" w14:textId="6E84F8EC" w:rsidR="00B56270" w:rsidRPr="00D12398" w:rsidRDefault="0036022F" w:rsidP="00775CE1">
      <w:pPr>
        <w:pStyle w:val="Nagwek1"/>
      </w:pPr>
      <w:bookmarkStart w:id="42" w:name="_Toc191555592"/>
      <w:r w:rsidRPr="00D12398">
        <w:t>Podpisanie umowy</w:t>
      </w:r>
      <w:r w:rsidR="006D2FED" w:rsidRPr="00D12398">
        <w:t xml:space="preserve"> o dofinansowanie projektu</w:t>
      </w:r>
      <w:bookmarkEnd w:id="42"/>
    </w:p>
    <w:bookmarkEnd w:id="41"/>
    <w:p w14:paraId="4ED43154" w14:textId="0679A507" w:rsidR="00BA5D4E" w:rsidRPr="00D12398" w:rsidRDefault="00BA5D4E" w:rsidP="003C75D7">
      <w:pPr>
        <w:pStyle w:val="Akapitzlist"/>
        <w:keepNext/>
        <w:numPr>
          <w:ilvl w:val="0"/>
          <w:numId w:val="19"/>
        </w:numPr>
        <w:spacing w:after="120" w:line="360" w:lineRule="auto"/>
        <w:ind w:hanging="600"/>
        <w:contextualSpacing w:val="0"/>
        <w:rPr>
          <w:rFonts w:ascii="Arial" w:hAnsi="Arial" w:cs="Arial"/>
          <w:sz w:val="24"/>
          <w:szCs w:val="24"/>
        </w:rPr>
      </w:pPr>
      <w:r w:rsidRPr="00D12398">
        <w:rPr>
          <w:rFonts w:ascii="Arial" w:hAnsi="Arial" w:cs="Arial"/>
          <w:sz w:val="24"/>
          <w:szCs w:val="24"/>
        </w:rPr>
        <w:t xml:space="preserve">Podstawą zobowiązania wnioskodawcy do realizacji projektu jest </w:t>
      </w:r>
      <w:r w:rsidR="00D42B6C" w:rsidRPr="00D12398">
        <w:rPr>
          <w:rFonts w:ascii="Arial" w:hAnsi="Arial" w:cs="Arial"/>
          <w:sz w:val="24"/>
          <w:szCs w:val="24"/>
        </w:rPr>
        <w:t>umowa</w:t>
      </w:r>
      <w:r w:rsidR="008A496F" w:rsidRPr="00D12398">
        <w:rPr>
          <w:rFonts w:ascii="Arial" w:hAnsi="Arial" w:cs="Arial"/>
          <w:sz w:val="24"/>
          <w:szCs w:val="24"/>
        </w:rPr>
        <w:t xml:space="preserve"> </w:t>
      </w:r>
      <w:r w:rsidRPr="00D12398">
        <w:rPr>
          <w:rFonts w:ascii="Arial" w:hAnsi="Arial" w:cs="Arial"/>
          <w:sz w:val="24"/>
          <w:szCs w:val="24"/>
        </w:rPr>
        <w:t>o dofinansowanie projektu, której załącznikiem jest wniosek o dofinansowanie projektu.</w:t>
      </w:r>
    </w:p>
    <w:p w14:paraId="4D66CFE1" w14:textId="14E850BD" w:rsidR="00060A9A" w:rsidRPr="004B71B9" w:rsidRDefault="00060A9A" w:rsidP="004B71B9">
      <w:pPr>
        <w:pStyle w:val="Akapitzlist"/>
        <w:numPr>
          <w:ilvl w:val="0"/>
          <w:numId w:val="19"/>
        </w:numPr>
        <w:spacing w:before="120" w:after="120" w:line="360" w:lineRule="auto"/>
        <w:ind w:left="567" w:hanging="567"/>
        <w:rPr>
          <w:rFonts w:ascii="Arial" w:hAnsi="Arial" w:cs="Arial"/>
          <w:sz w:val="24"/>
          <w:szCs w:val="24"/>
        </w:rPr>
      </w:pPr>
      <w:r w:rsidRPr="00D12398">
        <w:rPr>
          <w:rFonts w:ascii="Arial" w:hAnsi="Arial" w:cs="Arial"/>
          <w:sz w:val="24"/>
          <w:szCs w:val="24"/>
        </w:rPr>
        <w:t>W umowie o dofinansowanie projektu zostaną umieszczone zapisy dotyczące zobowiązania beneficjenta do:</w:t>
      </w:r>
    </w:p>
    <w:p w14:paraId="7C41C9F8" w14:textId="308A2967" w:rsidR="00060A9A" w:rsidRPr="00D12398" w:rsidRDefault="00060A9A" w:rsidP="0053652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weryfikacji, że dana osoba nie otrzymuje jednocześnie wsparcia w więcej niż jednym projekcie z zakresu aktywizacji społeczno-zawodowej dofinansowanym ze środków EFS+;</w:t>
      </w:r>
    </w:p>
    <w:p w14:paraId="02EE2A21" w14:textId="765EDB53" w:rsidR="00060A9A" w:rsidRPr="00D12398" w:rsidRDefault="000D3972" w:rsidP="005B631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w zakresie integracji społeczno-gospodarczej obywateli państw trzecich </w:t>
      </w:r>
      <w:r w:rsidRPr="00D12398">
        <w:rPr>
          <w:rFonts w:ascii="Arial" w:hAnsi="Arial" w:cs="Arial"/>
          <w:sz w:val="24"/>
          <w:szCs w:val="24"/>
        </w:rPr>
        <w:t xml:space="preserve">finansowanych </w:t>
      </w:r>
      <w:r w:rsidR="00060A9A" w:rsidRPr="00D12398">
        <w:rPr>
          <w:rFonts w:ascii="Arial" w:hAnsi="Arial" w:cs="Arial"/>
          <w:sz w:val="24"/>
          <w:szCs w:val="24"/>
        </w:rPr>
        <w:t xml:space="preserve">ze środków EFS+ </w:t>
      </w:r>
      <w:r w:rsidRPr="00D12398">
        <w:rPr>
          <w:rFonts w:ascii="Arial" w:hAnsi="Arial" w:cs="Arial"/>
          <w:sz w:val="24"/>
          <w:szCs w:val="24"/>
        </w:rPr>
        <w:t>bez udziału finansowania</w:t>
      </w:r>
      <w:r w:rsidR="00060A9A" w:rsidRPr="00D12398">
        <w:rPr>
          <w:rFonts w:ascii="Arial" w:hAnsi="Arial" w:cs="Arial"/>
          <w:sz w:val="24"/>
          <w:szCs w:val="24"/>
        </w:rPr>
        <w:t xml:space="preserve"> z innych środków publicznych, w szczególności z Funduszu Azylu, Migracji i Integracji;</w:t>
      </w:r>
    </w:p>
    <w:p w14:paraId="05D2F15C" w14:textId="16CDBBA2" w:rsidR="00060A9A" w:rsidRPr="00D12398" w:rsidRDefault="000D3972" w:rsidP="009573A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zaplanowan</w:t>
      </w:r>
      <w:r w:rsidRPr="00D12398">
        <w:rPr>
          <w:rFonts w:ascii="Arial" w:hAnsi="Arial" w:cs="Arial"/>
          <w:sz w:val="24"/>
          <w:szCs w:val="24"/>
        </w:rPr>
        <w:t>ych</w:t>
      </w:r>
      <w:r w:rsidR="00060A9A" w:rsidRPr="00D12398">
        <w:rPr>
          <w:rFonts w:ascii="Arial" w:hAnsi="Arial" w:cs="Arial"/>
          <w:sz w:val="24"/>
          <w:szCs w:val="24"/>
        </w:rPr>
        <w:t xml:space="preserve"> w projekcie</w:t>
      </w:r>
      <w:r w:rsidRPr="00D12398">
        <w:rPr>
          <w:rFonts w:ascii="Arial" w:hAnsi="Arial" w:cs="Arial"/>
          <w:sz w:val="24"/>
          <w:szCs w:val="24"/>
        </w:rPr>
        <w:t>,</w:t>
      </w:r>
      <w:r w:rsidR="00060A9A" w:rsidRPr="00D12398">
        <w:rPr>
          <w:rFonts w:ascii="Arial" w:hAnsi="Arial" w:cs="Arial"/>
          <w:sz w:val="24"/>
          <w:szCs w:val="24"/>
        </w:rPr>
        <w:t xml:space="preserve"> </w:t>
      </w:r>
      <w:r w:rsidRPr="00D12398">
        <w:rPr>
          <w:rFonts w:ascii="Arial" w:hAnsi="Arial" w:cs="Arial"/>
          <w:sz w:val="24"/>
          <w:szCs w:val="24"/>
        </w:rPr>
        <w:t xml:space="preserve">uwzględniających </w:t>
      </w:r>
      <w:r w:rsidR="00060A9A" w:rsidRPr="00D12398">
        <w:rPr>
          <w:rFonts w:ascii="Arial" w:hAnsi="Arial" w:cs="Arial"/>
          <w:sz w:val="24"/>
          <w:szCs w:val="24"/>
        </w:rPr>
        <w:t xml:space="preserve"> demarkację i komplementarność z działaniami w ramach FERS (obejmującymi m.in. wypracowanie i koordynację wdrożenia standardu obsługi cudzoziemców przez PSZ oraz tworzenie i modernizację punktów obsługi cudzoziemców w ramach sieci PSZ);</w:t>
      </w:r>
    </w:p>
    <w:p w14:paraId="088200D6" w14:textId="6DA3FB3C" w:rsidR="00060A9A" w:rsidRPr="00D12398" w:rsidRDefault="00060A9A" w:rsidP="00AA560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 xml:space="preserve">wymiany informacji na temat realizowanych przedsięwzięć pomiędzy projektami z obszaru włączenia społecznego, a także między projektami </w:t>
      </w:r>
    </w:p>
    <w:p w14:paraId="7E66D4DD" w14:textId="77777777" w:rsidR="00060A9A" w:rsidRPr="00D12398" w:rsidRDefault="00060A9A" w:rsidP="00AA5603">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obszaru włączenia społecznego i rynku pracy, w szczególności </w:t>
      </w:r>
    </w:p>
    <w:p w14:paraId="264F2208" w14:textId="6941930F" w:rsidR="00060A9A" w:rsidRPr="003F0A0D" w:rsidRDefault="00060A9A" w:rsidP="003F0A0D">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podmiotami realizującymi projekty na danym obszarze w Działaniach FELD.07.01 - FELD.07.03, FELD.07.05 - FELD.07.13 w ramach FEŁ2027; </w:t>
      </w:r>
    </w:p>
    <w:p w14:paraId="0081066B" w14:textId="298F48B9" w:rsidR="00BA5D4E" w:rsidRPr="00D12398" w:rsidRDefault="00BA5D4E" w:rsidP="006D2B56">
      <w:pPr>
        <w:pStyle w:val="Akapitzlist"/>
        <w:keepNext/>
        <w:numPr>
          <w:ilvl w:val="0"/>
          <w:numId w:val="19"/>
        </w:numPr>
        <w:spacing w:after="120" w:line="360" w:lineRule="auto"/>
        <w:contextualSpacing w:val="0"/>
        <w:rPr>
          <w:rFonts w:ascii="Arial" w:hAnsi="Arial" w:cs="Arial"/>
          <w:sz w:val="24"/>
          <w:szCs w:val="24"/>
        </w:rPr>
      </w:pPr>
      <w:r w:rsidRPr="00D12398">
        <w:rPr>
          <w:rFonts w:ascii="Arial" w:hAnsi="Arial" w:cs="Arial"/>
          <w:sz w:val="24"/>
          <w:szCs w:val="24"/>
        </w:rPr>
        <w:t>Na etapie podpisywania umowy o dofinansowanie projektu, I</w:t>
      </w:r>
      <w:r w:rsidR="00B75F7B" w:rsidRPr="00D12398">
        <w:rPr>
          <w:rFonts w:ascii="Arial" w:hAnsi="Arial" w:cs="Arial"/>
          <w:sz w:val="24"/>
          <w:szCs w:val="24"/>
        </w:rPr>
        <w:t>P</w:t>
      </w:r>
      <w:r w:rsidRPr="00D12398">
        <w:rPr>
          <w:rFonts w:ascii="Arial" w:hAnsi="Arial" w:cs="Arial"/>
          <w:sz w:val="24"/>
          <w:szCs w:val="24"/>
        </w:rPr>
        <w:t xml:space="preserve"> będzi</w:t>
      </w:r>
      <w:r w:rsidR="008A496F" w:rsidRPr="00D12398">
        <w:rPr>
          <w:rFonts w:ascii="Arial" w:hAnsi="Arial" w:cs="Arial"/>
          <w:sz w:val="24"/>
          <w:szCs w:val="24"/>
        </w:rPr>
        <w:t xml:space="preserve">e wymagać od ubiegającego się o </w:t>
      </w:r>
      <w:r w:rsidRPr="00D12398">
        <w:rPr>
          <w:rFonts w:ascii="Arial" w:hAnsi="Arial" w:cs="Arial"/>
          <w:sz w:val="24"/>
          <w:szCs w:val="24"/>
        </w:rPr>
        <w:t>dofinansowanie złożenia następujących dokumentów:</w:t>
      </w:r>
    </w:p>
    <w:p w14:paraId="19BC8BD0" w14:textId="52F213EF" w:rsidR="00D51333" w:rsidRPr="00D12398" w:rsidRDefault="00275CD2"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sz w:val="24"/>
          <w:szCs w:val="24"/>
        </w:rPr>
        <w:t>Podpisanego</w:t>
      </w:r>
      <w:r w:rsidR="00D51333" w:rsidRPr="00D12398">
        <w:rPr>
          <w:rFonts w:ascii="Arial" w:hAnsi="Arial" w:cs="Arial"/>
          <w:b/>
          <w:sz w:val="24"/>
          <w:szCs w:val="24"/>
        </w:rPr>
        <w:t xml:space="preserve"> wniosku o dofinansowanie w wersji papierowej </w:t>
      </w:r>
      <w:r w:rsidR="00D51333" w:rsidRPr="00D12398">
        <w:rPr>
          <w:rFonts w:ascii="Arial" w:hAnsi="Arial" w:cs="Arial"/>
          <w:sz w:val="24"/>
          <w:szCs w:val="24"/>
        </w:rPr>
        <w:t>(o sumie kontrolnej zatwierdzonej przez KOP).</w:t>
      </w:r>
    </w:p>
    <w:p w14:paraId="714C5D96" w14:textId="592FD4D8"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Uchwał</w:t>
      </w:r>
      <w:r w:rsidR="00275CD2" w:rsidRPr="00D12398">
        <w:rPr>
          <w:rFonts w:ascii="Arial" w:hAnsi="Arial" w:cs="Arial"/>
          <w:b/>
          <w:bCs/>
          <w:sz w:val="24"/>
          <w:szCs w:val="24"/>
        </w:rPr>
        <w:t>y</w:t>
      </w:r>
      <w:r w:rsidRPr="00D12398">
        <w:rPr>
          <w:rFonts w:ascii="Arial" w:hAnsi="Arial" w:cs="Arial"/>
          <w:b/>
          <w:bCs/>
          <w:sz w:val="24"/>
          <w:szCs w:val="24"/>
        </w:rPr>
        <w:t xml:space="preserve"> Rady Miejskiej w Łodzi</w:t>
      </w:r>
      <w:r w:rsidRPr="00D12398">
        <w:rPr>
          <w:rFonts w:ascii="Arial" w:hAnsi="Arial" w:cs="Arial"/>
          <w:bCs/>
          <w:sz w:val="24"/>
          <w:szCs w:val="24"/>
        </w:rPr>
        <w:t xml:space="preserve"> zatwierdzając</w:t>
      </w:r>
      <w:r w:rsidR="00275CD2" w:rsidRPr="00D12398">
        <w:rPr>
          <w:rFonts w:ascii="Arial" w:hAnsi="Arial" w:cs="Arial"/>
          <w:bCs/>
          <w:sz w:val="24"/>
          <w:szCs w:val="24"/>
        </w:rPr>
        <w:t>ej</w:t>
      </w:r>
      <w:r w:rsidRPr="00D12398">
        <w:rPr>
          <w:rFonts w:ascii="Arial" w:hAnsi="Arial" w:cs="Arial"/>
          <w:bCs/>
          <w:sz w:val="24"/>
          <w:szCs w:val="24"/>
        </w:rPr>
        <w:t xml:space="preserve"> projekt lub udzielając</w:t>
      </w:r>
      <w:r w:rsidR="00275CD2" w:rsidRPr="00D12398">
        <w:rPr>
          <w:rFonts w:ascii="Arial" w:hAnsi="Arial" w:cs="Arial"/>
          <w:bCs/>
          <w:sz w:val="24"/>
          <w:szCs w:val="24"/>
        </w:rPr>
        <w:t>ej</w:t>
      </w:r>
      <w:r w:rsidRPr="00D12398">
        <w:rPr>
          <w:rFonts w:ascii="Arial" w:hAnsi="Arial" w:cs="Arial"/>
          <w:bCs/>
          <w:sz w:val="24"/>
          <w:szCs w:val="24"/>
        </w:rPr>
        <w:t xml:space="preserve"> pełnomocnictwa do zatwierdzania projektu.</w:t>
      </w:r>
    </w:p>
    <w:p w14:paraId="19AF3815" w14:textId="1B054C7F"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Pełnomocnictw</w:t>
      </w:r>
      <w:r w:rsidR="00275CD2" w:rsidRPr="00D12398">
        <w:rPr>
          <w:rFonts w:ascii="Arial" w:hAnsi="Arial" w:cs="Arial"/>
          <w:b/>
          <w:bCs/>
          <w:sz w:val="24"/>
          <w:szCs w:val="24"/>
        </w:rPr>
        <w:t>a</w:t>
      </w:r>
      <w:r w:rsidRPr="00D12398">
        <w:rPr>
          <w:rFonts w:ascii="Arial" w:hAnsi="Arial" w:cs="Arial"/>
          <w:b/>
          <w:bCs/>
          <w:sz w:val="24"/>
          <w:szCs w:val="24"/>
        </w:rPr>
        <w:t xml:space="preserve"> szczegółowe</w:t>
      </w:r>
      <w:r w:rsidR="00275CD2" w:rsidRPr="00D12398">
        <w:rPr>
          <w:rFonts w:ascii="Arial" w:hAnsi="Arial" w:cs="Arial"/>
          <w:b/>
          <w:bCs/>
          <w:sz w:val="24"/>
          <w:szCs w:val="24"/>
        </w:rPr>
        <w:t>go</w:t>
      </w:r>
      <w:r w:rsidRPr="00D12398">
        <w:rPr>
          <w:rFonts w:ascii="Arial" w:hAnsi="Arial" w:cs="Arial"/>
          <w:b/>
          <w:bCs/>
          <w:sz w:val="24"/>
          <w:szCs w:val="24"/>
        </w:rPr>
        <w:t xml:space="preserve"> do reprezentowania podmiotu ubiegającego się o dofinansowanie</w:t>
      </w:r>
      <w:r w:rsidR="007612EC" w:rsidRPr="00D12398">
        <w:rPr>
          <w:rFonts w:ascii="Arial" w:hAnsi="Arial" w:cs="Arial"/>
          <w:b/>
          <w:bCs/>
          <w:sz w:val="24"/>
          <w:szCs w:val="24"/>
        </w:rPr>
        <w:t xml:space="preserve"> </w:t>
      </w:r>
      <w:r w:rsidR="007612EC" w:rsidRPr="00D12398">
        <w:rPr>
          <w:rFonts w:ascii="Arial" w:hAnsi="Arial" w:cs="Arial"/>
          <w:sz w:val="24"/>
          <w:szCs w:val="24"/>
        </w:rPr>
        <w:t>(dokument wymagany, gdy umowa i pozostałe załączniki do umowy będą podpisywane przez osobę/y nie posiadającą/ce statutowych uprawnień do reprezentowania Wnioskodawcy)</w:t>
      </w:r>
      <w:r w:rsidRPr="00D12398">
        <w:rPr>
          <w:rFonts w:ascii="Arial" w:hAnsi="Arial" w:cs="Arial"/>
          <w:sz w:val="24"/>
          <w:szCs w:val="24"/>
        </w:rPr>
        <w:t>.</w:t>
      </w:r>
    </w:p>
    <w:p w14:paraId="72074961" w14:textId="77777777" w:rsidR="00D51333" w:rsidRPr="00D12398" w:rsidRDefault="00D51333" w:rsidP="00D51333">
      <w:pPr>
        <w:spacing w:before="120" w:after="120" w:line="360" w:lineRule="auto"/>
        <w:ind w:left="1134"/>
        <w:rPr>
          <w:rFonts w:ascii="Arial" w:hAnsi="Arial" w:cs="Arial"/>
          <w:sz w:val="24"/>
          <w:szCs w:val="24"/>
        </w:rPr>
      </w:pPr>
      <w:r w:rsidRPr="00D12398">
        <w:rPr>
          <w:rFonts w:ascii="Arial" w:hAnsi="Arial" w:cs="Arial"/>
          <w:sz w:val="24"/>
          <w:szCs w:val="24"/>
        </w:rPr>
        <w:t xml:space="preserve">Pełnomocnictwo powinno umocowywać do podejmowania wszelkich czynności cywilno-prawnych związanych z realizacją projektu. </w:t>
      </w:r>
    </w:p>
    <w:p w14:paraId="1C970095" w14:textId="7FD19248"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Szczegółow</w:t>
      </w:r>
      <w:r w:rsidR="00275CD2" w:rsidRPr="00D12398">
        <w:rPr>
          <w:rFonts w:ascii="Arial" w:hAnsi="Arial" w:cs="Arial"/>
          <w:b/>
          <w:sz w:val="24"/>
          <w:szCs w:val="24"/>
        </w:rPr>
        <w:t>ego</w:t>
      </w:r>
      <w:r w:rsidRPr="00D12398">
        <w:rPr>
          <w:rFonts w:ascii="Arial" w:hAnsi="Arial" w:cs="Arial"/>
          <w:b/>
          <w:sz w:val="24"/>
          <w:szCs w:val="24"/>
        </w:rPr>
        <w:t xml:space="preserve"> harmonogram</w:t>
      </w:r>
      <w:r w:rsidR="00275CD2" w:rsidRPr="00D12398">
        <w:rPr>
          <w:rFonts w:ascii="Arial" w:hAnsi="Arial" w:cs="Arial"/>
          <w:b/>
          <w:sz w:val="24"/>
          <w:szCs w:val="24"/>
        </w:rPr>
        <w:t>u</w:t>
      </w:r>
      <w:r w:rsidRPr="00D12398">
        <w:rPr>
          <w:rFonts w:ascii="Arial" w:hAnsi="Arial" w:cs="Arial"/>
          <w:b/>
          <w:sz w:val="24"/>
          <w:szCs w:val="24"/>
        </w:rPr>
        <w:t xml:space="preserve"> płatności </w:t>
      </w:r>
      <w:r w:rsidRPr="00D12398">
        <w:rPr>
          <w:rFonts w:ascii="Arial" w:hAnsi="Arial" w:cs="Arial"/>
          <w:sz w:val="24"/>
          <w:szCs w:val="24"/>
        </w:rPr>
        <w:t>przesłan</w:t>
      </w:r>
      <w:r w:rsidR="00275CD2" w:rsidRPr="00D12398">
        <w:rPr>
          <w:rFonts w:ascii="Arial" w:hAnsi="Arial" w:cs="Arial"/>
          <w:sz w:val="24"/>
          <w:szCs w:val="24"/>
        </w:rPr>
        <w:t>ego</w:t>
      </w:r>
      <w:r w:rsidRPr="00D12398">
        <w:rPr>
          <w:rFonts w:ascii="Arial" w:hAnsi="Arial" w:cs="Arial"/>
          <w:sz w:val="24"/>
          <w:szCs w:val="24"/>
        </w:rPr>
        <w:t xml:space="preserve"> w aplikacji SOWA EFS</w:t>
      </w:r>
      <w:r w:rsidRPr="00D12398">
        <w:rPr>
          <w:rFonts w:ascii="Arial" w:hAnsi="Arial" w:cs="Arial"/>
          <w:bCs/>
          <w:sz w:val="24"/>
          <w:szCs w:val="24"/>
        </w:rPr>
        <w:t>.</w:t>
      </w:r>
    </w:p>
    <w:p w14:paraId="67FE0ECC" w14:textId="7BF40BE5"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Dan</w:t>
      </w:r>
      <w:r w:rsidR="00275CD2" w:rsidRPr="00D12398">
        <w:rPr>
          <w:rFonts w:ascii="Arial" w:hAnsi="Arial" w:cs="Arial"/>
          <w:b/>
          <w:sz w:val="24"/>
          <w:szCs w:val="24"/>
        </w:rPr>
        <w:t>ych</w:t>
      </w:r>
      <w:r w:rsidRPr="00D12398">
        <w:rPr>
          <w:rFonts w:ascii="Arial" w:hAnsi="Arial" w:cs="Arial"/>
          <w:b/>
          <w:sz w:val="24"/>
          <w:szCs w:val="24"/>
        </w:rPr>
        <w:t xml:space="preserve"> dotycząc</w:t>
      </w:r>
      <w:r w:rsidR="00275CD2" w:rsidRPr="00D12398">
        <w:rPr>
          <w:rFonts w:ascii="Arial" w:hAnsi="Arial" w:cs="Arial"/>
          <w:b/>
          <w:sz w:val="24"/>
          <w:szCs w:val="24"/>
        </w:rPr>
        <w:t>ych</w:t>
      </w:r>
      <w:r w:rsidRPr="00D12398">
        <w:rPr>
          <w:rFonts w:ascii="Arial" w:hAnsi="Arial" w:cs="Arial"/>
          <w:b/>
          <w:sz w:val="24"/>
          <w:szCs w:val="24"/>
        </w:rPr>
        <w:t xml:space="preserve"> rachunku płatniczego transferowego oraz rachunku płatniczego do wyłącznej obsługi projektu</w:t>
      </w:r>
      <w:r w:rsidRPr="00D12398">
        <w:rPr>
          <w:rFonts w:ascii="Arial" w:hAnsi="Arial" w:cs="Arial"/>
          <w:bCs/>
          <w:sz w:val="24"/>
          <w:szCs w:val="24"/>
        </w:rPr>
        <w:t xml:space="preserve">. </w:t>
      </w:r>
    </w:p>
    <w:p w14:paraId="188A8A91"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bCs/>
          <w:sz w:val="24"/>
          <w:szCs w:val="24"/>
        </w:rPr>
        <w:t xml:space="preserve">Oświadczenia dotyczącego klasyfikacji budżetowej </w:t>
      </w:r>
      <w:r w:rsidRPr="00D12398">
        <w:rPr>
          <w:rFonts w:ascii="Arial" w:hAnsi="Arial" w:cs="Arial"/>
          <w:sz w:val="24"/>
          <w:szCs w:val="24"/>
        </w:rPr>
        <w:t>przekazywanej transzy dofinansowania.</w:t>
      </w:r>
    </w:p>
    <w:p w14:paraId="15F2AA14"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 xml:space="preserve">Wniosku o dodanie osoby zarządzającej projektem w systemie SL2021 Projekty </w:t>
      </w:r>
      <w:r w:rsidRPr="00D12398">
        <w:rPr>
          <w:rFonts w:ascii="Arial" w:hAnsi="Arial" w:cs="Arial"/>
          <w:sz w:val="24"/>
          <w:szCs w:val="24"/>
        </w:rPr>
        <w:t>po stronie beneficjenta.</w:t>
      </w:r>
    </w:p>
    <w:p w14:paraId="19738D19"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Kopii umowy o partnerstwie na rzecz realizacji Projektu.</w:t>
      </w:r>
    </w:p>
    <w:p w14:paraId="15E1C4F8" w14:textId="0428455F" w:rsidR="00275CD2" w:rsidRPr="00D12398" w:rsidRDefault="00D51333" w:rsidP="00501130">
      <w:pPr>
        <w:numPr>
          <w:ilvl w:val="0"/>
          <w:numId w:val="17"/>
        </w:numPr>
        <w:autoSpaceDE w:val="0"/>
        <w:autoSpaceDN w:val="0"/>
        <w:adjustRightInd w:val="0"/>
        <w:spacing w:before="120" w:after="120" w:line="360" w:lineRule="auto"/>
        <w:ind w:left="1134" w:hanging="567"/>
        <w:rPr>
          <w:rFonts w:ascii="Arial" w:hAnsi="Arial" w:cs="Arial"/>
          <w:sz w:val="24"/>
          <w:szCs w:val="24"/>
        </w:rPr>
      </w:pPr>
      <w:r w:rsidRPr="00D12398">
        <w:rPr>
          <w:rFonts w:ascii="Arial" w:hAnsi="Arial" w:cs="Arial"/>
          <w:b/>
          <w:sz w:val="24"/>
          <w:szCs w:val="24"/>
        </w:rPr>
        <w:t>Oświadczenia dotyczącego warunków niezbędnych do podpisania umowy o dofina</w:t>
      </w:r>
      <w:r w:rsidR="00501130" w:rsidRPr="00D12398">
        <w:rPr>
          <w:rFonts w:ascii="Arial" w:hAnsi="Arial" w:cs="Arial"/>
          <w:b/>
          <w:sz w:val="24"/>
          <w:szCs w:val="24"/>
        </w:rPr>
        <w:t>nsowanie i realizacji projektu</w:t>
      </w:r>
      <w:r w:rsidR="00275CD2" w:rsidRPr="00D12398">
        <w:rPr>
          <w:rFonts w:ascii="Arial" w:hAnsi="Arial" w:cs="Arial"/>
          <w:b/>
          <w:sz w:val="24"/>
          <w:szCs w:val="24"/>
        </w:rPr>
        <w:t>, w szczególności dotyczącego:</w:t>
      </w:r>
    </w:p>
    <w:p w14:paraId="7CBFE8F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niezalegania z uiszczeniem podatków i opłacaniem składek,</w:t>
      </w:r>
    </w:p>
    <w:p w14:paraId="050DFD33"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 xml:space="preserve">spełnienia kryteriów, </w:t>
      </w:r>
    </w:p>
    <w:p w14:paraId="4247E74A"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braku podwójnego finansowania,</w:t>
      </w:r>
    </w:p>
    <w:p w14:paraId="33CD531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zgodności z przepisami prawa,</w:t>
      </w:r>
    </w:p>
    <w:p w14:paraId="37ACEA45"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kwalifikowalności projektu,</w:t>
      </w:r>
    </w:p>
    <w:p w14:paraId="551736DD"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spełnienia wymogów dotyczących partnerstwa (jeśli dotyczy),</w:t>
      </w:r>
    </w:p>
    <w:p w14:paraId="5645F3AB" w14:textId="3E903EB0" w:rsidR="00D51333" w:rsidRPr="00D12398" w:rsidRDefault="00275CD2" w:rsidP="005018D6">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pomocy publicznej (jeśli dotyczy)</w:t>
      </w:r>
      <w:r w:rsidR="00501130" w:rsidRPr="00D12398">
        <w:rPr>
          <w:rFonts w:ascii="Arial" w:hAnsi="Arial" w:cs="Arial"/>
          <w:b/>
          <w:sz w:val="24"/>
          <w:szCs w:val="24"/>
        </w:rPr>
        <w:t>.</w:t>
      </w:r>
    </w:p>
    <w:p w14:paraId="54A1B8A4" w14:textId="32E33D79" w:rsidR="00D51333" w:rsidRPr="00D12398" w:rsidRDefault="00D51333" w:rsidP="006D2B56">
      <w:pPr>
        <w:numPr>
          <w:ilvl w:val="0"/>
          <w:numId w:val="17"/>
        </w:numPr>
        <w:autoSpaceDE w:val="0"/>
        <w:autoSpaceDN w:val="0"/>
        <w:adjustRightInd w:val="0"/>
        <w:spacing w:before="120" w:after="120" w:line="360" w:lineRule="auto"/>
        <w:ind w:left="1134" w:hanging="567"/>
        <w:rPr>
          <w:rFonts w:ascii="Arial" w:hAnsi="Arial" w:cs="Arial"/>
          <w:b/>
          <w:sz w:val="24"/>
          <w:szCs w:val="24"/>
        </w:rPr>
      </w:pPr>
      <w:r w:rsidRPr="00D12398">
        <w:rPr>
          <w:rFonts w:ascii="Arial" w:hAnsi="Arial" w:cs="Arial"/>
          <w:b/>
          <w:iCs/>
          <w:sz w:val="24"/>
          <w:szCs w:val="24"/>
        </w:rPr>
        <w:t>Oświadczeni</w:t>
      </w:r>
      <w:r w:rsidR="00275CD2" w:rsidRPr="00D12398">
        <w:rPr>
          <w:rFonts w:ascii="Arial" w:hAnsi="Arial" w:cs="Arial"/>
          <w:b/>
          <w:iCs/>
          <w:sz w:val="24"/>
          <w:szCs w:val="24"/>
        </w:rPr>
        <w:t>a</w:t>
      </w:r>
      <w:r w:rsidRPr="00D12398">
        <w:rPr>
          <w:rFonts w:ascii="Arial" w:hAnsi="Arial" w:cs="Arial"/>
          <w:b/>
          <w:iCs/>
          <w:sz w:val="24"/>
          <w:szCs w:val="24"/>
        </w:rPr>
        <w:t xml:space="preserve"> </w:t>
      </w:r>
      <w:r w:rsidR="00EF5FD7" w:rsidRPr="00D12398">
        <w:rPr>
          <w:rFonts w:ascii="Arial" w:hAnsi="Arial" w:cs="Arial"/>
          <w:b/>
          <w:iCs/>
          <w:sz w:val="24"/>
          <w:szCs w:val="24"/>
        </w:rPr>
        <w:t>dotyczącego przestrzegania zasad niedyskryminacji,</w:t>
      </w:r>
      <w:r w:rsidRPr="00D12398">
        <w:rPr>
          <w:rFonts w:ascii="Arial" w:hAnsi="Arial" w:cs="Arial"/>
          <w:b/>
          <w:iCs/>
          <w:sz w:val="24"/>
          <w:szCs w:val="24"/>
        </w:rPr>
        <w:t xml:space="preserve"> podpisane</w:t>
      </w:r>
      <w:r w:rsidR="00275CD2" w:rsidRPr="00D12398">
        <w:rPr>
          <w:rFonts w:ascii="Arial" w:hAnsi="Arial" w:cs="Arial"/>
          <w:b/>
          <w:iCs/>
          <w:sz w:val="24"/>
          <w:szCs w:val="24"/>
        </w:rPr>
        <w:t>go</w:t>
      </w:r>
      <w:r w:rsidRPr="00D12398">
        <w:rPr>
          <w:rFonts w:ascii="Arial" w:hAnsi="Arial" w:cs="Arial"/>
          <w:b/>
          <w:iCs/>
          <w:sz w:val="24"/>
          <w:szCs w:val="24"/>
        </w:rPr>
        <w:t xml:space="preserve"> przez Prezydenta Miasta Łodzi</w:t>
      </w:r>
      <w:r w:rsidRPr="00D12398">
        <w:rPr>
          <w:rFonts w:ascii="Arial" w:hAnsi="Arial" w:cs="Arial"/>
          <w:bCs/>
          <w:iCs/>
          <w:sz w:val="24"/>
          <w:szCs w:val="24"/>
        </w:rPr>
        <w:t>.</w:t>
      </w:r>
    </w:p>
    <w:p w14:paraId="5B355D65" w14:textId="77777777" w:rsidR="00D51333" w:rsidRPr="00D12398" w:rsidRDefault="00D51333" w:rsidP="00D51333">
      <w:pPr>
        <w:autoSpaceDE w:val="0"/>
        <w:autoSpaceDN w:val="0"/>
        <w:adjustRightInd w:val="0"/>
        <w:spacing w:before="120" w:after="120" w:line="360" w:lineRule="auto"/>
        <w:ind w:left="1134"/>
        <w:rPr>
          <w:rFonts w:ascii="Arial" w:hAnsi="Arial" w:cs="Arial"/>
          <w:bCs/>
          <w:iCs/>
          <w:sz w:val="24"/>
          <w:szCs w:val="24"/>
        </w:rPr>
      </w:pPr>
      <w:r w:rsidRPr="00D12398">
        <w:rPr>
          <w:rFonts w:ascii="Arial" w:hAnsi="Arial" w:cs="Arial"/>
          <w:iCs/>
          <w:sz w:val="24"/>
          <w:szCs w:val="24"/>
        </w:rPr>
        <w:t>W</w:t>
      </w:r>
      <w:r w:rsidRPr="00D12398">
        <w:rPr>
          <w:rFonts w:ascii="Arial" w:hAnsi="Arial" w:cs="Arial"/>
          <w:sz w:val="24"/>
          <w:szCs w:val="24"/>
        </w:rPr>
        <w:t> przypadku projektów realizowanych w partnerstwie odrębne oświadczenie składa każdy z partnerów</w:t>
      </w:r>
      <w:r w:rsidRPr="00D12398">
        <w:rPr>
          <w:rFonts w:ascii="Arial" w:hAnsi="Arial" w:cs="Arial"/>
          <w:bCs/>
          <w:iCs/>
          <w:sz w:val="24"/>
          <w:szCs w:val="24"/>
        </w:rPr>
        <w:t>.</w:t>
      </w:r>
    </w:p>
    <w:p w14:paraId="6E094284" w14:textId="7449AA2D" w:rsidR="00060A9A" w:rsidRPr="00D12398" w:rsidRDefault="00D51333" w:rsidP="00D51333">
      <w:pPr>
        <w:spacing w:before="120" w:after="120" w:line="360" w:lineRule="auto"/>
        <w:rPr>
          <w:rFonts w:ascii="Arial" w:hAnsi="Arial" w:cs="Arial"/>
          <w:sz w:val="24"/>
          <w:szCs w:val="24"/>
        </w:rPr>
      </w:pPr>
      <w:r w:rsidRPr="00D12398">
        <w:rPr>
          <w:rFonts w:ascii="Arial" w:hAnsi="Arial" w:cs="Arial"/>
          <w:sz w:val="24"/>
          <w:szCs w:val="24"/>
        </w:rPr>
        <w:t>Należy pamiętać, że każdy dokument będący kopią oryginalnego dokumentu powinien być poświadczony za zgodność z oryginałem wg następującego sposobu: pieczątka/ sformułowanie „za zgodność z oryginałem” opatrzone aktualną datą oraz podpisem osoby poświadczającej (czytelnym w przypadku braku pieczątki imiennej) lub pieczątka/ sformułowanie „za zgodność z oryginałem od strony do strony”, opatrzone aktualną datą oraz podpisem osoby poświadczającej. Przy tym sposobie potwierdzania za zgodność z oryginałem należy pamiętać o ponumerowaniu stron dokumentu.</w:t>
      </w:r>
    </w:p>
    <w:p w14:paraId="63EC0936" w14:textId="689B7198" w:rsidR="00060A9A" w:rsidRPr="00D12398" w:rsidRDefault="00060A9A" w:rsidP="00060A9A">
      <w:pPr>
        <w:pStyle w:val="Akapitzlist"/>
        <w:numPr>
          <w:ilvl w:val="0"/>
          <w:numId w:val="19"/>
        </w:numPr>
        <w:spacing w:before="120" w:after="120" w:line="360" w:lineRule="auto"/>
        <w:ind w:left="284" w:hanging="284"/>
        <w:contextualSpacing w:val="0"/>
        <w:rPr>
          <w:rFonts w:ascii="Arial" w:hAnsi="Arial" w:cs="Arial"/>
          <w:sz w:val="24"/>
          <w:szCs w:val="24"/>
        </w:rPr>
      </w:pPr>
      <w:r w:rsidRPr="00D12398">
        <w:rPr>
          <w:rFonts w:ascii="Arial" w:hAnsi="Arial" w:cs="Arial"/>
          <w:sz w:val="24"/>
          <w:szCs w:val="24"/>
        </w:rPr>
        <w:t xml:space="preserve">Wzory dokumentów wymienionych w punktach d) - </w:t>
      </w:r>
      <w:r w:rsidR="00727698">
        <w:rPr>
          <w:rFonts w:ascii="Arial" w:hAnsi="Arial" w:cs="Arial"/>
          <w:sz w:val="24"/>
          <w:szCs w:val="24"/>
        </w:rPr>
        <w:t>j</w:t>
      </w:r>
      <w:r w:rsidRPr="00D12398">
        <w:rPr>
          <w:rFonts w:ascii="Arial" w:hAnsi="Arial" w:cs="Arial"/>
          <w:sz w:val="24"/>
          <w:szCs w:val="24"/>
        </w:rPr>
        <w:t>) zostaną przesłane w wersji elektronicznej do wnioskodawcy wraz z pismem informującym o wybraniu projektu do dofinansowania.</w:t>
      </w:r>
    </w:p>
    <w:p w14:paraId="71AA64D0" w14:textId="4A9E1238" w:rsidR="00995A66" w:rsidRPr="00D12398" w:rsidRDefault="00995A66" w:rsidP="00DF62DC">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I</w:t>
      </w:r>
      <w:r w:rsidR="00D51333" w:rsidRPr="00D12398">
        <w:rPr>
          <w:rFonts w:ascii="Arial" w:hAnsi="Arial" w:cs="Arial"/>
          <w:sz w:val="24"/>
          <w:szCs w:val="24"/>
        </w:rPr>
        <w:t>P</w:t>
      </w:r>
      <w:r w:rsidRPr="00D12398">
        <w:rPr>
          <w:rFonts w:ascii="Arial" w:hAnsi="Arial" w:cs="Arial"/>
          <w:sz w:val="24"/>
          <w:szCs w:val="24"/>
        </w:rPr>
        <w:t xml:space="preserve"> może wezwać pisemnie </w:t>
      </w:r>
      <w:r w:rsidR="00526F65" w:rsidRPr="00D12398">
        <w:rPr>
          <w:rFonts w:ascii="Arial" w:hAnsi="Arial" w:cs="Arial"/>
          <w:sz w:val="24"/>
          <w:szCs w:val="24"/>
        </w:rPr>
        <w:t>W</w:t>
      </w:r>
      <w:r w:rsidRPr="00D12398">
        <w:rPr>
          <w:rFonts w:ascii="Arial" w:hAnsi="Arial" w:cs="Arial"/>
          <w:sz w:val="24"/>
          <w:szCs w:val="24"/>
        </w:rPr>
        <w:t xml:space="preserve">nioskodawcę do złożenia innych, niż wymienione </w:t>
      </w:r>
      <w:r w:rsidR="00DC323B" w:rsidRPr="00D12398">
        <w:rPr>
          <w:rFonts w:ascii="Arial" w:hAnsi="Arial" w:cs="Arial"/>
          <w:sz w:val="24"/>
          <w:szCs w:val="24"/>
        </w:rPr>
        <w:t>powyżej</w:t>
      </w:r>
      <w:r w:rsidRPr="00D12398">
        <w:rPr>
          <w:rFonts w:ascii="Arial" w:hAnsi="Arial" w:cs="Arial"/>
          <w:sz w:val="24"/>
          <w:szCs w:val="24"/>
        </w:rPr>
        <w:t xml:space="preserve"> dokumentów, jeśli ze względu na specyfikę projektu i/lub </w:t>
      </w:r>
      <w:r w:rsidR="00526F65" w:rsidRPr="00D12398">
        <w:rPr>
          <w:rFonts w:ascii="Arial" w:hAnsi="Arial" w:cs="Arial"/>
          <w:sz w:val="24"/>
          <w:szCs w:val="24"/>
        </w:rPr>
        <w:t>W</w:t>
      </w:r>
      <w:r w:rsidRPr="00D12398">
        <w:rPr>
          <w:rFonts w:ascii="Arial" w:hAnsi="Arial" w:cs="Arial"/>
          <w:sz w:val="24"/>
          <w:szCs w:val="24"/>
        </w:rPr>
        <w:t xml:space="preserve">nioskodawcy okażą się one niezbędne do przygotowania lub podpisania umowy o dofinansowanie projektu. </w:t>
      </w:r>
    </w:p>
    <w:p w14:paraId="70DFEF4A" w14:textId="7ACB8CB0" w:rsidR="00BA5D4E" w:rsidRPr="00D12398" w:rsidRDefault="00BA5D4E" w:rsidP="00060A9A">
      <w:pPr>
        <w:pStyle w:val="Akapitzlist"/>
        <w:keepNex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Niezłożenie kompletu żądanych dokumentów i załączników w wyznaczonym przez I</w:t>
      </w:r>
      <w:r w:rsidR="00D51333" w:rsidRPr="00D12398">
        <w:rPr>
          <w:rFonts w:ascii="Arial" w:hAnsi="Arial" w:cs="Arial"/>
          <w:sz w:val="24"/>
          <w:szCs w:val="24"/>
        </w:rPr>
        <w:t>P</w:t>
      </w:r>
      <w:r w:rsidR="00811589" w:rsidRPr="00D12398">
        <w:rPr>
          <w:rFonts w:ascii="Arial" w:hAnsi="Arial" w:cs="Arial"/>
          <w:sz w:val="24"/>
          <w:szCs w:val="24"/>
        </w:rPr>
        <w:t xml:space="preserve"> terminie (</w:t>
      </w:r>
      <w:r w:rsidR="00FB3837">
        <w:rPr>
          <w:rFonts w:ascii="Arial" w:hAnsi="Arial" w:cs="Arial"/>
          <w:sz w:val="24"/>
          <w:szCs w:val="24"/>
        </w:rPr>
        <w:t>21</w:t>
      </w:r>
      <w:r w:rsidR="00811589" w:rsidRPr="00D12398">
        <w:rPr>
          <w:rFonts w:ascii="Arial" w:hAnsi="Arial" w:cs="Arial"/>
          <w:sz w:val="24"/>
          <w:szCs w:val="24"/>
        </w:rPr>
        <w:t xml:space="preserve"> </w:t>
      </w:r>
      <w:r w:rsidRPr="00D12398">
        <w:rPr>
          <w:rFonts w:ascii="Arial" w:hAnsi="Arial" w:cs="Arial"/>
          <w:sz w:val="24"/>
          <w:szCs w:val="24"/>
        </w:rPr>
        <w:t xml:space="preserve">dni </w:t>
      </w:r>
      <w:r w:rsidR="00CE4661" w:rsidRPr="00D12398">
        <w:rPr>
          <w:rFonts w:ascii="Arial" w:hAnsi="Arial" w:cs="Arial"/>
          <w:sz w:val="24"/>
          <w:szCs w:val="24"/>
        </w:rPr>
        <w:t xml:space="preserve">kalendarzowych </w:t>
      </w:r>
      <w:r w:rsidRPr="00D12398">
        <w:rPr>
          <w:rFonts w:ascii="Arial" w:hAnsi="Arial" w:cs="Arial"/>
          <w:sz w:val="24"/>
          <w:szCs w:val="24"/>
        </w:rPr>
        <w:t xml:space="preserve">od dnia otrzymania </w:t>
      </w:r>
      <w:r w:rsidR="00867161" w:rsidRPr="00D12398">
        <w:rPr>
          <w:rFonts w:ascii="Arial" w:hAnsi="Arial" w:cs="Arial"/>
          <w:sz w:val="24"/>
          <w:szCs w:val="24"/>
        </w:rPr>
        <w:t xml:space="preserve">pisemnej </w:t>
      </w:r>
      <w:r w:rsidRPr="00D12398">
        <w:rPr>
          <w:rFonts w:ascii="Arial" w:hAnsi="Arial" w:cs="Arial"/>
          <w:sz w:val="24"/>
          <w:szCs w:val="24"/>
        </w:rPr>
        <w:t>informacji) oznacza rezygnację z ubiegania się o dofinansowanie umożliwiającą I</w:t>
      </w:r>
      <w:r w:rsidR="00D51333" w:rsidRPr="00D12398">
        <w:rPr>
          <w:rFonts w:ascii="Arial" w:hAnsi="Arial" w:cs="Arial"/>
          <w:sz w:val="24"/>
          <w:szCs w:val="24"/>
        </w:rPr>
        <w:t>P</w:t>
      </w:r>
      <w:r w:rsidRPr="00D12398">
        <w:rPr>
          <w:rFonts w:ascii="Arial" w:hAnsi="Arial" w:cs="Arial"/>
          <w:sz w:val="24"/>
          <w:szCs w:val="24"/>
        </w:rPr>
        <w:t xml:space="preserve"> odstąpienie od </w:t>
      </w:r>
      <w:r w:rsidR="00847410" w:rsidRPr="00D12398">
        <w:rPr>
          <w:rFonts w:ascii="Arial" w:hAnsi="Arial" w:cs="Arial"/>
          <w:sz w:val="24"/>
          <w:szCs w:val="24"/>
        </w:rPr>
        <w:t xml:space="preserve">podpisania </w:t>
      </w:r>
      <w:r w:rsidRPr="00D12398">
        <w:rPr>
          <w:rFonts w:ascii="Arial" w:hAnsi="Arial" w:cs="Arial"/>
          <w:sz w:val="24"/>
          <w:szCs w:val="24"/>
        </w:rPr>
        <w:t xml:space="preserve">umowy o dofinansowanie projektu. W przypadku braku możliwości dostarczenia dokumentów w wyznaczonym terminie </w:t>
      </w:r>
      <w:r w:rsidR="00526F65" w:rsidRPr="00D12398">
        <w:rPr>
          <w:rFonts w:ascii="Arial" w:hAnsi="Arial" w:cs="Arial"/>
          <w:sz w:val="24"/>
          <w:szCs w:val="24"/>
        </w:rPr>
        <w:t>W</w:t>
      </w:r>
      <w:r w:rsidRPr="00D12398">
        <w:rPr>
          <w:rFonts w:ascii="Arial" w:hAnsi="Arial" w:cs="Arial"/>
          <w:sz w:val="24"/>
          <w:szCs w:val="24"/>
        </w:rPr>
        <w:t>nioskodawca musi poinformować o tym I</w:t>
      </w:r>
      <w:r w:rsidR="00D51333" w:rsidRPr="00D12398">
        <w:rPr>
          <w:rFonts w:ascii="Arial" w:hAnsi="Arial" w:cs="Arial"/>
          <w:sz w:val="24"/>
          <w:szCs w:val="24"/>
        </w:rPr>
        <w:t>P</w:t>
      </w:r>
      <w:r w:rsidRPr="00D12398">
        <w:rPr>
          <w:rFonts w:ascii="Arial" w:hAnsi="Arial" w:cs="Arial"/>
          <w:sz w:val="24"/>
          <w:szCs w:val="24"/>
        </w:rPr>
        <w:t>.</w:t>
      </w:r>
    </w:p>
    <w:p w14:paraId="6F4B078A" w14:textId="5284CC4D" w:rsidR="00A26EEF" w:rsidRPr="00D12398" w:rsidRDefault="00A26EEF" w:rsidP="00060A9A">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 xml:space="preserve">Jeżeli </w:t>
      </w:r>
      <w:r w:rsidR="006B6E71" w:rsidRPr="00D12398">
        <w:rPr>
          <w:rFonts w:ascii="Arial" w:hAnsi="Arial" w:cs="Arial"/>
          <w:sz w:val="24"/>
          <w:szCs w:val="24"/>
        </w:rPr>
        <w:t>I</w:t>
      </w:r>
      <w:r w:rsidR="00D51333" w:rsidRPr="00D12398">
        <w:rPr>
          <w:rFonts w:ascii="Arial" w:hAnsi="Arial" w:cs="Arial"/>
          <w:sz w:val="24"/>
          <w:szCs w:val="24"/>
        </w:rPr>
        <w:t>P</w:t>
      </w:r>
      <w:r w:rsidR="006B6E71" w:rsidRPr="00D12398">
        <w:rPr>
          <w:rFonts w:ascii="Arial" w:hAnsi="Arial" w:cs="Arial"/>
          <w:sz w:val="24"/>
          <w:szCs w:val="24"/>
        </w:rPr>
        <w:t xml:space="preserve"> </w:t>
      </w:r>
      <w:r w:rsidRPr="00D12398">
        <w:rPr>
          <w:rFonts w:ascii="Arial" w:hAnsi="Arial" w:cs="Arial"/>
          <w:sz w:val="24"/>
          <w:szCs w:val="24"/>
        </w:rPr>
        <w:t>po wybraniu projektu do dofinansowania, a przed zawarciem umowy o dofinansowanie projektu albo podjęciem decyzji o dofinansowaniu projektu</w:t>
      </w:r>
      <w:r w:rsidR="00DC323B" w:rsidRPr="00D12398">
        <w:rPr>
          <w:rFonts w:ascii="Arial" w:hAnsi="Arial" w:cs="Arial"/>
          <w:sz w:val="24"/>
          <w:szCs w:val="24"/>
        </w:rPr>
        <w:t>,</w:t>
      </w:r>
      <w:r w:rsidRPr="00D12398">
        <w:rPr>
          <w:rFonts w:ascii="Arial" w:hAnsi="Arial" w:cs="Arial"/>
          <w:sz w:val="24"/>
          <w:szCs w:val="24"/>
        </w:rPr>
        <w:t xml:space="preserve"> </w:t>
      </w:r>
      <w:r w:rsidR="00A87AD4" w:rsidRPr="00D12398">
        <w:rPr>
          <w:rFonts w:ascii="Arial" w:hAnsi="Arial" w:cs="Arial"/>
          <w:sz w:val="24"/>
          <w:szCs w:val="24"/>
        </w:rPr>
        <w:t>uzyska</w:t>
      </w:r>
      <w:r w:rsidRPr="00D12398">
        <w:rPr>
          <w:rFonts w:ascii="Arial" w:hAnsi="Arial" w:cs="Arial"/>
          <w:sz w:val="24"/>
          <w:szCs w:val="24"/>
        </w:rPr>
        <w:t xml:space="preserve"> wiedzę o okolicznościach mogących mieć negatywny wpływ na wynik oceny projektu, ponownie kieruje projekt do oceny w stosownym zakresie, o czym informuje </w:t>
      </w:r>
      <w:r w:rsidR="00526F65" w:rsidRPr="00D12398">
        <w:rPr>
          <w:rFonts w:ascii="Arial" w:hAnsi="Arial" w:cs="Arial"/>
          <w:sz w:val="24"/>
          <w:szCs w:val="24"/>
        </w:rPr>
        <w:t>W</w:t>
      </w:r>
      <w:r w:rsidRPr="00D12398">
        <w:rPr>
          <w:rFonts w:ascii="Arial" w:hAnsi="Arial" w:cs="Arial"/>
          <w:sz w:val="24"/>
          <w:szCs w:val="24"/>
        </w:rPr>
        <w:t>nioskodawcę.</w:t>
      </w:r>
    </w:p>
    <w:p w14:paraId="34B68DC1" w14:textId="77777777" w:rsidR="00B215D1" w:rsidRPr="00D12398" w:rsidRDefault="00B215D1" w:rsidP="005018D6">
      <w:pPr>
        <w:spacing w:after="120" w:line="360" w:lineRule="auto"/>
        <w:rPr>
          <w:rFonts w:ascii="Arial" w:hAnsi="Arial" w:cs="Arial"/>
          <w:strike/>
          <w:sz w:val="24"/>
          <w:szCs w:val="24"/>
        </w:rPr>
      </w:pPr>
    </w:p>
    <w:p w14:paraId="2C9FAF9A" w14:textId="22DC6390" w:rsidR="00397299" w:rsidRPr="00D12398" w:rsidRDefault="00266D04" w:rsidP="00181214">
      <w:pPr>
        <w:pStyle w:val="Nagwek1"/>
        <w:rPr>
          <w:b w:val="0"/>
          <w:bCs w:val="0"/>
        </w:rPr>
      </w:pPr>
      <w:r w:rsidRPr="00D12398">
        <w:t>§ 2</w:t>
      </w:r>
      <w:r w:rsidR="004474A6" w:rsidRPr="00D12398">
        <w:t>1</w:t>
      </w:r>
    </w:p>
    <w:p w14:paraId="7CF89D78" w14:textId="440DC058" w:rsidR="00B56270" w:rsidRPr="00D12398" w:rsidRDefault="00266D04" w:rsidP="00775CE1">
      <w:pPr>
        <w:pStyle w:val="Nagwek1"/>
      </w:pPr>
      <w:bookmarkStart w:id="43" w:name="_Toc191555593"/>
      <w:bookmarkStart w:id="44" w:name="_Hlk117063065"/>
      <w:r w:rsidRPr="00D12398">
        <w:t>Postanowienia końcowe</w:t>
      </w:r>
      <w:bookmarkEnd w:id="43"/>
    </w:p>
    <w:bookmarkEnd w:id="44"/>
    <w:p w14:paraId="624B30F4" w14:textId="5D3B4BF4"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przypadkach zgodnych z art. 58 ust. 1 ustawy</w:t>
      </w:r>
      <w:r w:rsidR="00331DDA" w:rsidRPr="00D12398">
        <w:rPr>
          <w:rFonts w:ascii="Arial" w:hAnsi="Arial" w:cs="Arial"/>
          <w:sz w:val="24"/>
          <w:szCs w:val="24"/>
        </w:rPr>
        <w:t xml:space="preserve"> wdrożeniowej</w:t>
      </w:r>
      <w:r w:rsidRPr="00D12398">
        <w:rPr>
          <w:rFonts w:ascii="Arial" w:hAnsi="Arial" w:cs="Arial"/>
          <w:i/>
          <w:sz w:val="24"/>
          <w:szCs w:val="24"/>
        </w:rPr>
        <w:t xml:space="preserve"> </w:t>
      </w:r>
      <w:r w:rsidRPr="00D12398">
        <w:rPr>
          <w:rFonts w:ascii="Arial" w:hAnsi="Arial" w:cs="Arial"/>
          <w:sz w:val="24"/>
          <w:szCs w:val="24"/>
        </w:rPr>
        <w:t>I</w:t>
      </w:r>
      <w:r w:rsidR="00205C15" w:rsidRPr="00D12398">
        <w:rPr>
          <w:rFonts w:ascii="Arial" w:hAnsi="Arial" w:cs="Arial"/>
          <w:sz w:val="24"/>
          <w:szCs w:val="24"/>
        </w:rPr>
        <w:t>P</w:t>
      </w:r>
      <w:r w:rsidRPr="00D12398">
        <w:rPr>
          <w:rFonts w:ascii="Arial" w:hAnsi="Arial" w:cs="Arial"/>
          <w:sz w:val="24"/>
          <w:szCs w:val="24"/>
        </w:rPr>
        <w:t xml:space="preserve"> zastrzega sobie prawo do unieważnienia wyboru projektów do dofinansowania.</w:t>
      </w:r>
    </w:p>
    <w:p w14:paraId="79A1F60D" w14:textId="5169712E"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przypadku unieważnienia wyboru projektów do dofinansowania I</w:t>
      </w:r>
      <w:r w:rsidR="00205C15" w:rsidRPr="00D12398">
        <w:rPr>
          <w:rFonts w:ascii="Arial" w:hAnsi="Arial" w:cs="Arial"/>
          <w:sz w:val="24"/>
          <w:szCs w:val="24"/>
        </w:rPr>
        <w:t>P</w:t>
      </w:r>
      <w:r w:rsidRPr="00D12398">
        <w:rPr>
          <w:rFonts w:ascii="Arial" w:hAnsi="Arial" w:cs="Arial"/>
          <w:sz w:val="24"/>
          <w:szCs w:val="24"/>
        </w:rPr>
        <w:t xml:space="preserve"> przekaże do publicznej wiadomości informację o unieważnieniu oraz zamieści na stron</w:t>
      </w:r>
      <w:r w:rsidR="00C22D41" w:rsidRPr="00D12398">
        <w:rPr>
          <w:rFonts w:ascii="Arial" w:hAnsi="Arial" w:cs="Arial"/>
          <w:sz w:val="24"/>
          <w:szCs w:val="24"/>
        </w:rPr>
        <w:t>ach internetowych</w:t>
      </w:r>
      <w:r w:rsidRPr="00D12398">
        <w:rPr>
          <w:rFonts w:ascii="Arial" w:hAnsi="Arial" w:cs="Arial"/>
          <w:sz w:val="24"/>
          <w:szCs w:val="24"/>
        </w:rPr>
        <w:t xml:space="preserve"> </w:t>
      </w:r>
      <w:hyperlink r:id="rId26" w:history="1">
        <w:r w:rsidR="00C22D41" w:rsidRPr="00D12398">
          <w:rPr>
            <w:rStyle w:val="Hipercze"/>
            <w:rFonts w:ascii="Arial" w:hAnsi="Arial" w:cs="Arial"/>
            <w:color w:val="auto"/>
            <w:sz w:val="24"/>
            <w:szCs w:val="24"/>
          </w:rPr>
          <w:t>funduszeue.lodzkie.pl</w:t>
        </w:r>
      </w:hyperlink>
      <w:r w:rsidR="00C22D41" w:rsidRPr="00D12398">
        <w:rPr>
          <w:rFonts w:ascii="Arial" w:hAnsi="Arial" w:cs="Arial"/>
          <w:sz w:val="24"/>
          <w:szCs w:val="24"/>
        </w:rPr>
        <w:t xml:space="preserve">, </w:t>
      </w:r>
      <w:hyperlink r:id="rId27" w:history="1">
        <w:r w:rsidR="00C22D41" w:rsidRPr="00D12398">
          <w:rPr>
            <w:rStyle w:val="Hipercze"/>
            <w:rFonts w:ascii="Arial" w:hAnsi="Arial" w:cs="Arial"/>
            <w:color w:val="auto"/>
            <w:sz w:val="24"/>
            <w:szCs w:val="24"/>
          </w:rPr>
          <w:t>funduszeUE.wup.lodz.pl</w:t>
        </w:r>
      </w:hyperlink>
      <w:r w:rsidR="00C22D41" w:rsidRPr="00D12398">
        <w:rPr>
          <w:rFonts w:ascii="Arial" w:hAnsi="Arial" w:cs="Arial"/>
          <w:sz w:val="24"/>
          <w:szCs w:val="24"/>
        </w:rPr>
        <w:t xml:space="preserve"> oraz na portalu </w:t>
      </w:r>
      <w:r w:rsidRPr="00D12398">
        <w:rPr>
          <w:rFonts w:ascii="Arial" w:hAnsi="Arial" w:cs="Arial"/>
          <w:sz w:val="24"/>
          <w:szCs w:val="24"/>
        </w:rPr>
        <w:t>informację o unieważnieniu wyboru projektów do dofinansowania wraz z podaniem przyczyny.</w:t>
      </w:r>
    </w:p>
    <w:p w14:paraId="126A91B0" w14:textId="294857F1" w:rsidR="00A016E0"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 xml:space="preserve">W sprawach nieuregulowanych w Regulaminie zastosowanie mają odpowiednie zasady wynikające z </w:t>
      </w:r>
      <w:bookmarkStart w:id="45" w:name="_Hlk131591268"/>
      <w:r w:rsidR="000A0C86" w:rsidRPr="00D12398">
        <w:rPr>
          <w:rFonts w:ascii="Arial" w:hAnsi="Arial" w:cs="Arial"/>
          <w:sz w:val="24"/>
          <w:szCs w:val="24"/>
        </w:rPr>
        <w:t>programu regionalnego</w:t>
      </w:r>
      <w:r w:rsidRPr="00D12398">
        <w:rPr>
          <w:rFonts w:ascii="Arial" w:hAnsi="Arial" w:cs="Arial"/>
          <w:sz w:val="24"/>
          <w:szCs w:val="24"/>
        </w:rPr>
        <w:t xml:space="preserve"> </w:t>
      </w:r>
      <w:r w:rsidR="006B6E71" w:rsidRPr="00D12398">
        <w:rPr>
          <w:rFonts w:ascii="Arial" w:hAnsi="Arial" w:cs="Arial"/>
          <w:sz w:val="24"/>
          <w:szCs w:val="24"/>
        </w:rPr>
        <w:t>FEŁ2027</w:t>
      </w:r>
      <w:bookmarkEnd w:id="45"/>
      <w:r w:rsidRPr="00D12398">
        <w:rPr>
          <w:rFonts w:ascii="Arial" w:hAnsi="Arial" w:cs="Arial"/>
          <w:sz w:val="24"/>
          <w:szCs w:val="24"/>
        </w:rPr>
        <w:t xml:space="preserve">, </w:t>
      </w:r>
      <w:r w:rsidR="006B6E71" w:rsidRPr="00D12398">
        <w:rPr>
          <w:rFonts w:ascii="Arial" w:hAnsi="Arial" w:cs="Arial"/>
          <w:sz w:val="24"/>
          <w:szCs w:val="24"/>
        </w:rPr>
        <w:t>SZOP FEŁ2027</w:t>
      </w:r>
      <w:r w:rsidRPr="00D12398">
        <w:rPr>
          <w:rFonts w:ascii="Arial" w:hAnsi="Arial" w:cs="Arial"/>
          <w:sz w:val="24"/>
          <w:szCs w:val="24"/>
        </w:rPr>
        <w:t>, a także odpowiednich przepisów prawa wspólnotowego i krajowego.</w:t>
      </w:r>
    </w:p>
    <w:p w14:paraId="2BFDE6CB" w14:textId="77777777" w:rsidR="00854F05" w:rsidRPr="00D12398" w:rsidRDefault="00854F05" w:rsidP="00854F05">
      <w:pPr>
        <w:spacing w:after="120" w:line="360" w:lineRule="auto"/>
        <w:rPr>
          <w:rFonts w:ascii="Arial" w:hAnsi="Arial" w:cs="Arial"/>
          <w:sz w:val="24"/>
          <w:szCs w:val="24"/>
        </w:rPr>
      </w:pPr>
    </w:p>
    <w:p w14:paraId="1BCE6A74" w14:textId="29688D11" w:rsidR="00514E17" w:rsidRPr="00D12398" w:rsidRDefault="00514E17" w:rsidP="00181214">
      <w:pPr>
        <w:pStyle w:val="Nagwek1"/>
        <w:rPr>
          <w:b w:val="0"/>
          <w:bCs w:val="0"/>
        </w:rPr>
      </w:pPr>
      <w:r w:rsidRPr="00D12398">
        <w:t>§ 2</w:t>
      </w:r>
      <w:r w:rsidR="0003028E" w:rsidRPr="00D12398">
        <w:t>2</w:t>
      </w:r>
    </w:p>
    <w:p w14:paraId="5218F859" w14:textId="25EBE31A" w:rsidR="004353C7" w:rsidRPr="00D12398" w:rsidRDefault="00266D04" w:rsidP="00775CE1">
      <w:pPr>
        <w:pStyle w:val="Nagwek1"/>
      </w:pPr>
      <w:bookmarkStart w:id="46" w:name="_Hlk117063102"/>
      <w:bookmarkStart w:id="47" w:name="_Toc191555594"/>
      <w:r w:rsidRPr="00D12398">
        <w:t>Spis załączników</w:t>
      </w:r>
      <w:bookmarkEnd w:id="46"/>
      <w:bookmarkEnd w:id="47"/>
    </w:p>
    <w:p w14:paraId="1195C1A5" w14:textId="64CFB279" w:rsidR="00FB4DFA" w:rsidRPr="00D12398" w:rsidRDefault="00FB4DFA"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1 – </w:t>
      </w:r>
      <w:r w:rsidR="00854F05" w:rsidRPr="00D12398">
        <w:rPr>
          <w:rFonts w:ascii="Arial" w:eastAsia="Times New Roman" w:hAnsi="Arial" w:cs="Arial"/>
          <w:bCs/>
          <w:sz w:val="24"/>
          <w:szCs w:val="24"/>
        </w:rPr>
        <w:t>Kryteria wyboru projektów</w:t>
      </w:r>
    </w:p>
    <w:p w14:paraId="6AF7543D" w14:textId="5D5BB00D" w:rsidR="00CD528B" w:rsidRPr="00D12398" w:rsidRDefault="00CD528B"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2 – </w:t>
      </w:r>
      <w:r w:rsidR="00854F05" w:rsidRPr="00D12398">
        <w:rPr>
          <w:rFonts w:ascii="Arial" w:eastAsia="Times New Roman" w:hAnsi="Arial" w:cs="Arial"/>
          <w:bCs/>
          <w:sz w:val="24"/>
          <w:szCs w:val="24"/>
        </w:rPr>
        <w:t>Wskaźniki</w:t>
      </w:r>
    </w:p>
    <w:p w14:paraId="16CAA558" w14:textId="77777777" w:rsidR="00ED3798" w:rsidRPr="00D12398" w:rsidRDefault="00ED3798" w:rsidP="00233668">
      <w:pPr>
        <w:tabs>
          <w:tab w:val="left" w:pos="142"/>
        </w:tabs>
        <w:suppressAutoHyphens/>
        <w:spacing w:after="120" w:line="360" w:lineRule="auto"/>
        <w:rPr>
          <w:rFonts w:ascii="Arial" w:eastAsia="Times New Roman" w:hAnsi="Arial" w:cs="Arial"/>
          <w:bCs/>
          <w:sz w:val="24"/>
          <w:szCs w:val="24"/>
        </w:rPr>
      </w:pPr>
    </w:p>
    <w:sectPr w:rsidR="00ED3798" w:rsidRPr="00D12398" w:rsidSect="0054239C">
      <w:pgSz w:w="11906" w:h="16838"/>
      <w:pgMar w:top="947" w:right="1418" w:bottom="567" w:left="1418" w:header="856"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15C86A" w16cex:dateUtc="2025-02-26T07:13:00Z"/>
  <w16cex:commentExtensible w16cex:durableId="6E98179D" w16cex:dateUtc="2025-02-16T16:28:00Z"/>
  <w16cex:commentExtensible w16cex:durableId="526EBDCF" w16cex:dateUtc="2025-02-16T16:29:00Z"/>
  <w16cex:commentExtensible w16cex:durableId="7AA1C71B" w16cex:dateUtc="2025-02-17T07:04:00Z"/>
  <w16cex:commentExtensible w16cex:durableId="72B80814" w16cex:dateUtc="2025-02-26T07:34:00Z"/>
  <w16cex:commentExtensible w16cex:durableId="02A10034" w16cex:dateUtc="2025-02-17T07:25:00Z"/>
  <w16cex:commentExtensible w16cex:durableId="60D3FBD7" w16cex:dateUtc="2025-02-16T17:13:00Z"/>
  <w16cex:commentExtensible w16cex:durableId="36C6A361" w16cex:dateUtc="2025-02-17T07:29:00Z"/>
  <w16cex:commentExtensible w16cex:durableId="6212060E" w16cex:dateUtc="2025-02-26T08:21:00Z"/>
  <w16cex:commentExtensible w16cex:durableId="25FBC439" w16cex:dateUtc="2025-02-26T08:31:00Z"/>
  <w16cex:commentExtensible w16cex:durableId="6AE2B3E1" w16cex:dateUtc="2025-02-17T07:34:00Z"/>
  <w16cex:commentExtensible w16cex:durableId="311B16EA" w16cex:dateUtc="2025-02-26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4E130" w16cid:durableId="28D4E130"/>
  <w16cid:commentId w16cid:paraId="75739C15" w16cid:durableId="75739C15"/>
  <w16cid:commentId w16cid:paraId="68712576" w16cid:durableId="68712576"/>
  <w16cid:commentId w16cid:paraId="6B7AC13B" w16cid:durableId="6B7AC13B"/>
  <w16cid:commentId w16cid:paraId="4FFCA3D5" w16cid:durableId="4FFCA3D5"/>
  <w16cid:commentId w16cid:paraId="7F606EBC" w16cid:durableId="7F606EBC"/>
  <w16cid:commentId w16cid:paraId="469726DD" w16cid:durableId="3013E8AE"/>
  <w16cid:commentId w16cid:paraId="2FBAC7D9" w16cid:durableId="123609F1"/>
  <w16cid:commentId w16cid:paraId="2B91A853" w16cid:durableId="0197387A"/>
  <w16cid:commentId w16cid:paraId="0DF33F7D" w16cid:durableId="6F88895F"/>
  <w16cid:commentId w16cid:paraId="47D74EE3" w16cid:durableId="23936047"/>
  <w16cid:commentId w16cid:paraId="031875DA" w16cid:durableId="4C15C86A"/>
  <w16cid:commentId w16cid:paraId="313FF464" w16cid:durableId="6E98179D"/>
  <w16cid:commentId w16cid:paraId="31CBCCFF" w16cid:durableId="526EBDCF"/>
  <w16cid:commentId w16cid:paraId="242FB21C" w16cid:durableId="242FB21C"/>
  <w16cid:commentId w16cid:paraId="205015E9" w16cid:durableId="205015E9"/>
  <w16cid:commentId w16cid:paraId="3ACE612C" w16cid:durableId="7AA1C71B"/>
  <w16cid:commentId w16cid:paraId="2B9CAEFA" w16cid:durableId="2B9CAEFA"/>
  <w16cid:commentId w16cid:paraId="6517D105" w16cid:durableId="72B80814"/>
  <w16cid:commentId w16cid:paraId="527F5373" w16cid:durableId="527F5373"/>
  <w16cid:commentId w16cid:paraId="148B71E5" w16cid:durableId="02A10034"/>
  <w16cid:commentId w16cid:paraId="7770EE38" w16cid:durableId="60D3FBD7"/>
  <w16cid:commentId w16cid:paraId="5DA254B2" w16cid:durableId="36C6A361"/>
  <w16cid:commentId w16cid:paraId="623F0AF4" w16cid:durableId="56DC5368"/>
  <w16cid:commentId w16cid:paraId="27942DE6" w16cid:durableId="0B8C1322"/>
  <w16cid:commentId w16cid:paraId="41A68555" w16cid:durableId="6212060E"/>
  <w16cid:commentId w16cid:paraId="14256EA2" w16cid:durableId="25FBC439"/>
  <w16cid:commentId w16cid:paraId="780009C4" w16cid:durableId="6AE2B3E1"/>
  <w16cid:commentId w16cid:paraId="13A05D5F" w16cid:durableId="13A05D5F"/>
  <w16cid:commentId w16cid:paraId="48C1C2E0" w16cid:durableId="311B16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DDE9" w14:textId="77777777" w:rsidR="00D414C6" w:rsidRDefault="00D414C6" w:rsidP="002F734E">
      <w:pPr>
        <w:spacing w:after="0" w:line="240" w:lineRule="auto"/>
      </w:pPr>
      <w:r>
        <w:separator/>
      </w:r>
    </w:p>
  </w:endnote>
  <w:endnote w:type="continuationSeparator" w:id="0">
    <w:p w14:paraId="37DD280E" w14:textId="77777777" w:rsidR="00D414C6" w:rsidRDefault="00D414C6" w:rsidP="002F734E">
      <w:pPr>
        <w:spacing w:after="0" w:line="240" w:lineRule="auto"/>
      </w:pPr>
      <w:r>
        <w:continuationSeparator/>
      </w:r>
    </w:p>
  </w:endnote>
  <w:endnote w:type="continuationNotice" w:id="1">
    <w:p w14:paraId="1EDCB421" w14:textId="77777777" w:rsidR="00D414C6" w:rsidRDefault="00D41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3114"/>
      <w:docPartObj>
        <w:docPartGallery w:val="Page Numbers (Bottom of Page)"/>
        <w:docPartUnique/>
      </w:docPartObj>
    </w:sdtPr>
    <w:sdtEndPr>
      <w:rPr>
        <w:rFonts w:ascii="Arial" w:hAnsi="Arial" w:cs="Arial"/>
      </w:rPr>
    </w:sdtEndPr>
    <w:sdtContent>
      <w:p w14:paraId="1E4C1D27" w14:textId="5E616C73" w:rsidR="00D414C6" w:rsidRPr="00177037" w:rsidRDefault="00D414C6"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331923">
          <w:rPr>
            <w:rFonts w:ascii="Arial" w:hAnsi="Arial" w:cs="Arial"/>
            <w:noProof/>
            <w:sz w:val="20"/>
            <w:szCs w:val="20"/>
          </w:rPr>
          <w:t>23</w:t>
        </w:r>
        <w:r w:rsidRPr="00177037">
          <w:rPr>
            <w:rFonts w:ascii="Arial" w:hAnsi="Arial" w:cs="Arial"/>
            <w:sz w:val="20"/>
            <w:szCs w:val="20"/>
          </w:rPr>
          <w:fldChar w:fldCharType="end"/>
        </w:r>
      </w:p>
    </w:sdtContent>
  </w:sdt>
  <w:p w14:paraId="69072E6B" w14:textId="12C35D13" w:rsidR="00D414C6" w:rsidRDefault="00D414C6" w:rsidP="0054239C">
    <w:pPr>
      <w:pStyle w:val="Stopka"/>
      <w:jc w:val="center"/>
    </w:pPr>
    <w:r w:rsidRPr="006D41B4">
      <w:rPr>
        <w:rFonts w:ascii="Arial" w:eastAsia="Times New Roman" w:hAnsi="Arial" w:cs="Arial"/>
        <w:noProof/>
        <w:sz w:val="18"/>
        <w:szCs w:val="18"/>
        <w:lang w:eastAsia="pl-PL"/>
      </w:rPr>
      <w:drawing>
        <wp:inline distT="0" distB="0" distL="0" distR="0" wp14:anchorId="6BD6705A" wp14:editId="1BDDE33D">
          <wp:extent cx="5759450" cy="578992"/>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0" cy="57899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C042" w14:textId="5A29D5C0" w:rsidR="00D414C6" w:rsidRDefault="00D414C6">
    <w:pPr>
      <w:pStyle w:val="Stopka"/>
    </w:pPr>
    <w:r>
      <w:rPr>
        <w:noProof/>
        <w:lang w:eastAsia="pl-PL"/>
      </w:rPr>
      <w:drawing>
        <wp:inline distT="0" distB="0" distL="0" distR="0" wp14:anchorId="630A1EA0" wp14:editId="20D04CD6">
          <wp:extent cx="5761355"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DBCC1" w14:textId="77777777" w:rsidR="00D414C6" w:rsidRDefault="00D414C6" w:rsidP="002F734E">
      <w:pPr>
        <w:spacing w:after="0" w:line="240" w:lineRule="auto"/>
      </w:pPr>
      <w:r>
        <w:separator/>
      </w:r>
    </w:p>
  </w:footnote>
  <w:footnote w:type="continuationSeparator" w:id="0">
    <w:p w14:paraId="2A569FED" w14:textId="77777777" w:rsidR="00D414C6" w:rsidRDefault="00D414C6" w:rsidP="002F734E">
      <w:pPr>
        <w:spacing w:after="0" w:line="240" w:lineRule="auto"/>
      </w:pPr>
      <w:r>
        <w:continuationSeparator/>
      </w:r>
    </w:p>
  </w:footnote>
  <w:footnote w:type="continuationNotice" w:id="1">
    <w:p w14:paraId="77647D7E" w14:textId="77777777" w:rsidR="00D414C6" w:rsidRDefault="00D414C6">
      <w:pPr>
        <w:spacing w:after="0" w:line="240" w:lineRule="auto"/>
      </w:pPr>
    </w:p>
  </w:footnote>
  <w:footnote w:id="2">
    <w:p w14:paraId="63BE53B4" w14:textId="7550E387" w:rsidR="00D414C6" w:rsidRPr="00607D35" w:rsidRDefault="00D414C6" w:rsidP="008B3C98">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2D2F38">
        <w:rPr>
          <w:rFonts w:ascii="Arial" w:hAnsi="Arial" w:cs="Arial"/>
          <w:sz w:val="16"/>
          <w:szCs w:val="16"/>
        </w:rPr>
        <w:t>mechanizmu racjonalnych usprawnień, o którym</w:t>
      </w:r>
      <w:r w:rsidRPr="00520157">
        <w:rPr>
          <w:rFonts w:ascii="Arial" w:hAnsi="Arial" w:cs="Arial"/>
          <w:sz w:val="16"/>
          <w:szCs w:val="16"/>
        </w:rPr>
        <w:t xml:space="preserve"> mowa w </w:t>
      </w:r>
      <w:r w:rsidRPr="00607D35">
        <w:rPr>
          <w:rFonts w:ascii="Arial" w:hAnsi="Arial" w:cs="Arial"/>
          <w:sz w:val="16"/>
          <w:szCs w:val="16"/>
        </w:rPr>
        <w:t>Wytycznych dotyczących realizacji zasad równościowych w ramach funduszy unijnych na lata 2021-2027.</w:t>
      </w:r>
    </w:p>
  </w:footnote>
  <w:footnote w:id="3">
    <w:p w14:paraId="179E06D2" w14:textId="77777777" w:rsidR="00D414C6" w:rsidRPr="00520157" w:rsidRDefault="00D414C6" w:rsidP="008B3C98">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14:paraId="24786561"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14:paraId="39D611D5"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15:restartNumberingAfterBreak="0">
    <w:nsid w:val="07057BD4"/>
    <w:multiLevelType w:val="hybridMultilevel"/>
    <w:tmpl w:val="665EAC38"/>
    <w:lvl w:ilvl="0" w:tplc="699AB140">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5908A8"/>
    <w:multiLevelType w:val="hybridMultilevel"/>
    <w:tmpl w:val="3F0E5D8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BE1705"/>
    <w:multiLevelType w:val="hybridMultilevel"/>
    <w:tmpl w:val="A4D881B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BF148FB"/>
    <w:multiLevelType w:val="hybridMultilevel"/>
    <w:tmpl w:val="83967538"/>
    <w:lvl w:ilvl="0" w:tplc="B096002C">
      <w:start w:val="1"/>
      <w:numFmt w:val="decimal"/>
      <w:lvlText w:val="%1)"/>
      <w:lvlJc w:val="left"/>
      <w:pPr>
        <w:ind w:left="501" w:hanging="360"/>
      </w:pPr>
      <w:rPr>
        <w:rFonts w:ascii="Arial" w:hAnsi="Arial" w:cs="Arial" w:hint="default"/>
        <w:i w:val="0"/>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0E407149"/>
    <w:multiLevelType w:val="hybridMultilevel"/>
    <w:tmpl w:val="A1E2F5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620379"/>
    <w:multiLevelType w:val="hybridMultilevel"/>
    <w:tmpl w:val="D8FA8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F7B23"/>
    <w:multiLevelType w:val="hybridMultilevel"/>
    <w:tmpl w:val="C052B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910FB"/>
    <w:multiLevelType w:val="hybridMultilevel"/>
    <w:tmpl w:val="1DD285CE"/>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15:restartNumberingAfterBreak="0">
    <w:nsid w:val="11812CC8"/>
    <w:multiLevelType w:val="hybridMultilevel"/>
    <w:tmpl w:val="B91C13CE"/>
    <w:lvl w:ilvl="0" w:tplc="77C656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265CC1"/>
    <w:multiLevelType w:val="hybridMultilevel"/>
    <w:tmpl w:val="2CFAD0DC"/>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2F4EA5"/>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627417"/>
    <w:multiLevelType w:val="hybridMultilevel"/>
    <w:tmpl w:val="D294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95BE8"/>
    <w:multiLevelType w:val="hybridMultilevel"/>
    <w:tmpl w:val="4B7E9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F24F60"/>
    <w:multiLevelType w:val="multilevel"/>
    <w:tmpl w:val="153A9B4C"/>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7E6579"/>
    <w:multiLevelType w:val="hybridMultilevel"/>
    <w:tmpl w:val="2850069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0317F8"/>
    <w:multiLevelType w:val="hybridMultilevel"/>
    <w:tmpl w:val="33AE2898"/>
    <w:lvl w:ilvl="0" w:tplc="04150011">
      <w:start w:val="1"/>
      <w:numFmt w:val="decimal"/>
      <w:lvlText w:val="%1)"/>
      <w:lvlJc w:val="left"/>
      <w:pPr>
        <w:ind w:left="501"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22705480"/>
    <w:multiLevelType w:val="hybridMultilevel"/>
    <w:tmpl w:val="155CE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8C5A98"/>
    <w:multiLevelType w:val="hybridMultilevel"/>
    <w:tmpl w:val="C568A85A"/>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E02C22"/>
    <w:multiLevelType w:val="hybridMultilevel"/>
    <w:tmpl w:val="7C44C22C"/>
    <w:lvl w:ilvl="0" w:tplc="5A5283AE">
      <w:start w:val="1"/>
      <w:numFmt w:val="decimal"/>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818C0"/>
    <w:multiLevelType w:val="hybridMultilevel"/>
    <w:tmpl w:val="5ADE70E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1" w15:restartNumberingAfterBreak="0">
    <w:nsid w:val="29154388"/>
    <w:multiLevelType w:val="multilevel"/>
    <w:tmpl w:val="78F4AA62"/>
    <w:lvl w:ilvl="0">
      <w:start w:val="1"/>
      <w:numFmt w:val="decimal"/>
      <w:lvlText w:val="%1)"/>
      <w:lvlJc w:val="left"/>
      <w:pPr>
        <w:ind w:left="360" w:hanging="360"/>
      </w:pPr>
      <w:rPr>
        <w:i w:val="0"/>
      </w:rPr>
    </w:lvl>
    <w:lvl w:ilvl="1">
      <w:start w:val="1"/>
      <w:numFmt w:val="decimal"/>
      <w:lvlText w:val="%1.%2."/>
      <w:lvlJc w:val="left"/>
      <w:pPr>
        <w:ind w:left="857" w:hanging="432"/>
      </w:pPr>
    </w:lvl>
    <w:lvl w:ilvl="2">
      <w:start w:val="1"/>
      <w:numFmt w:val="decimal"/>
      <w:lvlText w:val="%1.%2.%3."/>
      <w:lvlJc w:val="left"/>
      <w:pPr>
        <w:ind w:left="1082" w:hanging="504"/>
      </w:pPr>
      <w:rPr>
        <w:b/>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2" w15:restartNumberingAfterBreak="0">
    <w:nsid w:val="298E5DB3"/>
    <w:multiLevelType w:val="hybridMultilevel"/>
    <w:tmpl w:val="AD2E5F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29A60A28"/>
    <w:multiLevelType w:val="hybridMultilevel"/>
    <w:tmpl w:val="C52819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72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36B5A75"/>
    <w:multiLevelType w:val="hybridMultilevel"/>
    <w:tmpl w:val="E376B36A"/>
    <w:lvl w:ilvl="0" w:tplc="379A5B88">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65461B"/>
    <w:multiLevelType w:val="hybridMultilevel"/>
    <w:tmpl w:val="7396BB96"/>
    <w:lvl w:ilvl="0" w:tplc="2150847E">
      <w:start w:val="1"/>
      <w:numFmt w:val="decimal"/>
      <w:lvlText w:val="%1)"/>
      <w:lvlJc w:val="left"/>
      <w:pPr>
        <w:ind w:left="501" w:hanging="360"/>
      </w:pPr>
      <w:rPr>
        <w:rFonts w:hint="default"/>
        <w:b w:val="0"/>
        <w:i w:val="0"/>
        <w:sz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38984FF3"/>
    <w:multiLevelType w:val="hybridMultilevel"/>
    <w:tmpl w:val="F1503C3A"/>
    <w:lvl w:ilvl="0" w:tplc="B3427DFE">
      <w:start w:val="1"/>
      <w:numFmt w:val="decimal"/>
      <w:lvlText w:val="%1)"/>
      <w:lvlJc w:val="left"/>
      <w:pPr>
        <w:ind w:left="360" w:hanging="360"/>
      </w:pPr>
      <w:rPr>
        <w:rFonts w:ascii="Arial" w:hAnsi="Arial"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8BA7583"/>
    <w:multiLevelType w:val="hybridMultilevel"/>
    <w:tmpl w:val="02D62628"/>
    <w:lvl w:ilvl="0" w:tplc="C77092AE">
      <w:start w:val="1"/>
      <w:numFmt w:val="lowerLetter"/>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D53FD"/>
    <w:multiLevelType w:val="hybridMultilevel"/>
    <w:tmpl w:val="D436A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B03A33"/>
    <w:multiLevelType w:val="hybridMultilevel"/>
    <w:tmpl w:val="E438D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3662E"/>
    <w:multiLevelType w:val="hybridMultilevel"/>
    <w:tmpl w:val="237A70A6"/>
    <w:lvl w:ilvl="0" w:tplc="04150001">
      <w:start w:val="1"/>
      <w:numFmt w:val="bullet"/>
      <w:lvlText w:val=""/>
      <w:lvlJc w:val="left"/>
      <w:pPr>
        <w:ind w:left="720" w:hanging="363"/>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2F2BDC"/>
    <w:multiLevelType w:val="hybridMultilevel"/>
    <w:tmpl w:val="59E2B5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3887320"/>
    <w:multiLevelType w:val="hybridMultilevel"/>
    <w:tmpl w:val="E1C49654"/>
    <w:lvl w:ilvl="0" w:tplc="04150011">
      <w:start w:val="1"/>
      <w:numFmt w:val="decimal"/>
      <w:lvlText w:val="%1)"/>
      <w:lvlJc w:val="left"/>
      <w:pPr>
        <w:ind w:left="354" w:hanging="360"/>
      </w:pPr>
      <w:rPr>
        <w:rFonts w:hint="default"/>
        <w:b w:val="0"/>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33" w15:restartNumberingAfterBreak="0">
    <w:nsid w:val="48453D30"/>
    <w:multiLevelType w:val="hybridMultilevel"/>
    <w:tmpl w:val="477846D2"/>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15:restartNumberingAfterBreak="0">
    <w:nsid w:val="49C12A5E"/>
    <w:multiLevelType w:val="hybridMultilevel"/>
    <w:tmpl w:val="392491D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5" w15:restartNumberingAfterBreak="0">
    <w:nsid w:val="4A2E1A9F"/>
    <w:multiLevelType w:val="hybridMultilevel"/>
    <w:tmpl w:val="FB70BB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FE55B6D"/>
    <w:multiLevelType w:val="hybridMultilevel"/>
    <w:tmpl w:val="68E81506"/>
    <w:lvl w:ilvl="0" w:tplc="04150001">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15:restartNumberingAfterBreak="0">
    <w:nsid w:val="5481331A"/>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56913159"/>
    <w:multiLevelType w:val="hybridMultilevel"/>
    <w:tmpl w:val="A16630B2"/>
    <w:lvl w:ilvl="0" w:tplc="D822284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4A64B1"/>
    <w:multiLevelType w:val="hybridMultilevel"/>
    <w:tmpl w:val="8BEEBF08"/>
    <w:lvl w:ilvl="0" w:tplc="17661D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7068FE"/>
    <w:multiLevelType w:val="hybridMultilevel"/>
    <w:tmpl w:val="A912B38A"/>
    <w:lvl w:ilvl="0" w:tplc="69B6F66C">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1E03C1"/>
    <w:multiLevelType w:val="hybridMultilevel"/>
    <w:tmpl w:val="84008772"/>
    <w:lvl w:ilvl="0" w:tplc="65641360">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C8136A"/>
    <w:multiLevelType w:val="hybridMultilevel"/>
    <w:tmpl w:val="E26AB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E4255C"/>
    <w:multiLevelType w:val="hybridMultilevel"/>
    <w:tmpl w:val="08FC13D6"/>
    <w:lvl w:ilvl="0" w:tplc="45902C90">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80A274C"/>
    <w:multiLevelType w:val="hybridMultilevel"/>
    <w:tmpl w:val="3E2C9A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687523"/>
    <w:multiLevelType w:val="hybridMultilevel"/>
    <w:tmpl w:val="61D456B8"/>
    <w:lvl w:ilvl="0" w:tplc="DB3E7F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ADD5C02"/>
    <w:multiLevelType w:val="hybridMultilevel"/>
    <w:tmpl w:val="3970D1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54A5C24"/>
    <w:multiLevelType w:val="hybridMultilevel"/>
    <w:tmpl w:val="1610A910"/>
    <w:lvl w:ilvl="0" w:tplc="5C3ABB06">
      <w:start w:val="4"/>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001FF2"/>
    <w:multiLevelType w:val="hybridMultilevel"/>
    <w:tmpl w:val="98F0D426"/>
    <w:lvl w:ilvl="0" w:tplc="D0CE0644">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0D7F6A"/>
    <w:multiLevelType w:val="hybridMultilevel"/>
    <w:tmpl w:val="BA666A52"/>
    <w:lvl w:ilvl="0" w:tplc="9F063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8B6103"/>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1" w15:restartNumberingAfterBreak="0">
    <w:nsid w:val="78C166CA"/>
    <w:multiLevelType w:val="hybridMultilevel"/>
    <w:tmpl w:val="4D58841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2" w15:restartNumberingAfterBreak="0">
    <w:nsid w:val="7C7F741B"/>
    <w:multiLevelType w:val="hybridMultilevel"/>
    <w:tmpl w:val="448E7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32"/>
  </w:num>
  <w:num w:numId="5">
    <w:abstractNumId w:val="25"/>
  </w:num>
  <w:num w:numId="6">
    <w:abstractNumId w:val="26"/>
  </w:num>
  <w:num w:numId="7">
    <w:abstractNumId w:val="20"/>
  </w:num>
  <w:num w:numId="8">
    <w:abstractNumId w:val="16"/>
  </w:num>
  <w:num w:numId="9">
    <w:abstractNumId w:val="44"/>
  </w:num>
  <w:num w:numId="10">
    <w:abstractNumId w:val="31"/>
  </w:num>
  <w:num w:numId="11">
    <w:abstractNumId w:val="7"/>
  </w:num>
  <w:num w:numId="12">
    <w:abstractNumId w:val="10"/>
  </w:num>
  <w:num w:numId="13">
    <w:abstractNumId w:val="29"/>
  </w:num>
  <w:num w:numId="14">
    <w:abstractNumId w:val="11"/>
  </w:num>
  <w:num w:numId="15">
    <w:abstractNumId w:val="4"/>
  </w:num>
  <w:num w:numId="16">
    <w:abstractNumId w:val="17"/>
  </w:num>
  <w:num w:numId="17">
    <w:abstractNumId w:val="48"/>
  </w:num>
  <w:num w:numId="18">
    <w:abstractNumId w:val="33"/>
  </w:num>
  <w:num w:numId="19">
    <w:abstractNumId w:val="45"/>
  </w:num>
  <w:num w:numId="20">
    <w:abstractNumId w:val="36"/>
  </w:num>
  <w:num w:numId="21">
    <w:abstractNumId w:val="34"/>
  </w:num>
  <w:num w:numId="22">
    <w:abstractNumId w:val="51"/>
  </w:num>
  <w:num w:numId="23">
    <w:abstractNumId w:val="19"/>
  </w:num>
  <w:num w:numId="24">
    <w:abstractNumId w:val="27"/>
  </w:num>
  <w:num w:numId="25">
    <w:abstractNumId w:val="13"/>
  </w:num>
  <w:num w:numId="26">
    <w:abstractNumId w:val="28"/>
  </w:num>
  <w:num w:numId="27">
    <w:abstractNumId w:val="37"/>
  </w:num>
  <w:num w:numId="28">
    <w:abstractNumId w:val="8"/>
  </w:num>
  <w:num w:numId="29">
    <w:abstractNumId w:val="40"/>
  </w:num>
  <w:num w:numId="30">
    <w:abstractNumId w:val="5"/>
  </w:num>
  <w:num w:numId="31">
    <w:abstractNumId w:val="6"/>
  </w:num>
  <w:num w:numId="32">
    <w:abstractNumId w:val="50"/>
  </w:num>
  <w:num w:numId="33">
    <w:abstractNumId w:val="39"/>
  </w:num>
  <w:num w:numId="34">
    <w:abstractNumId w:val="42"/>
  </w:num>
  <w:num w:numId="35">
    <w:abstractNumId w:val="35"/>
  </w:num>
  <w:num w:numId="36">
    <w:abstractNumId w:val="9"/>
  </w:num>
  <w:num w:numId="37">
    <w:abstractNumId w:val="12"/>
  </w:num>
  <w:num w:numId="38">
    <w:abstractNumId w:val="47"/>
  </w:num>
  <w:num w:numId="39">
    <w:abstractNumId w:val="23"/>
  </w:num>
  <w:num w:numId="40">
    <w:abstractNumId w:val="30"/>
  </w:num>
  <w:num w:numId="41">
    <w:abstractNumId w:val="2"/>
  </w:num>
  <w:num w:numId="42">
    <w:abstractNumId w:val="46"/>
  </w:num>
  <w:num w:numId="43">
    <w:abstractNumId w:val="49"/>
  </w:num>
  <w:num w:numId="44">
    <w:abstractNumId w:val="38"/>
  </w:num>
  <w:num w:numId="45">
    <w:abstractNumId w:val="14"/>
  </w:num>
  <w:num w:numId="46">
    <w:abstractNumId w:val="24"/>
  </w:num>
  <w:num w:numId="47">
    <w:abstractNumId w:val="52"/>
  </w:num>
  <w:num w:numId="48">
    <w:abstractNumId w:val="43"/>
  </w:num>
  <w:num w:numId="49">
    <w:abstractNumId w:val="1"/>
  </w:num>
  <w:num w:numId="50">
    <w:abstractNumId w:val="22"/>
  </w:num>
  <w:num w:numId="51">
    <w:abstractNumId w:val="41"/>
  </w:num>
  <w:num w:numId="52">
    <w:abstractNumId w:val="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Zych">
    <w15:presenceInfo w15:providerId="AD" w15:userId="S-1-5-21-885181366-2794477498-1104992830-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6F6"/>
    <w:rsid w:val="00000D1B"/>
    <w:rsid w:val="00000D1C"/>
    <w:rsid w:val="000017D3"/>
    <w:rsid w:val="00001FD6"/>
    <w:rsid w:val="000025E1"/>
    <w:rsid w:val="00002DC4"/>
    <w:rsid w:val="00003408"/>
    <w:rsid w:val="0000396E"/>
    <w:rsid w:val="00003A30"/>
    <w:rsid w:val="00004081"/>
    <w:rsid w:val="0000412E"/>
    <w:rsid w:val="00004730"/>
    <w:rsid w:val="0000651D"/>
    <w:rsid w:val="000071E0"/>
    <w:rsid w:val="00007590"/>
    <w:rsid w:val="00007778"/>
    <w:rsid w:val="0000777C"/>
    <w:rsid w:val="00007C94"/>
    <w:rsid w:val="00007E74"/>
    <w:rsid w:val="00007F6B"/>
    <w:rsid w:val="00010FDA"/>
    <w:rsid w:val="00012AD1"/>
    <w:rsid w:val="00012E43"/>
    <w:rsid w:val="00013057"/>
    <w:rsid w:val="000131C3"/>
    <w:rsid w:val="0001352B"/>
    <w:rsid w:val="00013F24"/>
    <w:rsid w:val="00014131"/>
    <w:rsid w:val="000147C6"/>
    <w:rsid w:val="00014A4D"/>
    <w:rsid w:val="00014AE2"/>
    <w:rsid w:val="00014CD6"/>
    <w:rsid w:val="00014CF5"/>
    <w:rsid w:val="00014FD5"/>
    <w:rsid w:val="0001506A"/>
    <w:rsid w:val="00015099"/>
    <w:rsid w:val="0001532E"/>
    <w:rsid w:val="00017504"/>
    <w:rsid w:val="000177B1"/>
    <w:rsid w:val="0001781B"/>
    <w:rsid w:val="00017B09"/>
    <w:rsid w:val="00020477"/>
    <w:rsid w:val="000207DD"/>
    <w:rsid w:val="00020806"/>
    <w:rsid w:val="00020930"/>
    <w:rsid w:val="00020F1A"/>
    <w:rsid w:val="00021CDC"/>
    <w:rsid w:val="0002213F"/>
    <w:rsid w:val="000221B5"/>
    <w:rsid w:val="00022E6E"/>
    <w:rsid w:val="000233F2"/>
    <w:rsid w:val="00023417"/>
    <w:rsid w:val="00023B2B"/>
    <w:rsid w:val="00023C6F"/>
    <w:rsid w:val="000250A4"/>
    <w:rsid w:val="0002771D"/>
    <w:rsid w:val="00027E38"/>
    <w:rsid w:val="00030099"/>
    <w:rsid w:val="0003020E"/>
    <w:rsid w:val="0003028E"/>
    <w:rsid w:val="00030528"/>
    <w:rsid w:val="000308E0"/>
    <w:rsid w:val="00030B8A"/>
    <w:rsid w:val="00030FF1"/>
    <w:rsid w:val="000313A0"/>
    <w:rsid w:val="00031498"/>
    <w:rsid w:val="0003216A"/>
    <w:rsid w:val="00032E59"/>
    <w:rsid w:val="00033700"/>
    <w:rsid w:val="0003385D"/>
    <w:rsid w:val="000338C5"/>
    <w:rsid w:val="0003464D"/>
    <w:rsid w:val="00034AF4"/>
    <w:rsid w:val="00034C9D"/>
    <w:rsid w:val="00035737"/>
    <w:rsid w:val="0003586B"/>
    <w:rsid w:val="00035A27"/>
    <w:rsid w:val="00036178"/>
    <w:rsid w:val="0003639F"/>
    <w:rsid w:val="000364CB"/>
    <w:rsid w:val="0003679B"/>
    <w:rsid w:val="00037633"/>
    <w:rsid w:val="0003774F"/>
    <w:rsid w:val="00037C09"/>
    <w:rsid w:val="000404FC"/>
    <w:rsid w:val="000405CF"/>
    <w:rsid w:val="00040A9F"/>
    <w:rsid w:val="00040E60"/>
    <w:rsid w:val="0004147F"/>
    <w:rsid w:val="0004161F"/>
    <w:rsid w:val="000416D0"/>
    <w:rsid w:val="0004190D"/>
    <w:rsid w:val="000422DA"/>
    <w:rsid w:val="00042CBF"/>
    <w:rsid w:val="00042D4F"/>
    <w:rsid w:val="00042E97"/>
    <w:rsid w:val="00042F7D"/>
    <w:rsid w:val="00043DD7"/>
    <w:rsid w:val="00044BC5"/>
    <w:rsid w:val="00045587"/>
    <w:rsid w:val="00045B7C"/>
    <w:rsid w:val="00045CA2"/>
    <w:rsid w:val="00046EB6"/>
    <w:rsid w:val="0004711C"/>
    <w:rsid w:val="00047280"/>
    <w:rsid w:val="000479DC"/>
    <w:rsid w:val="00047A39"/>
    <w:rsid w:val="000509D0"/>
    <w:rsid w:val="00050D5E"/>
    <w:rsid w:val="00050D78"/>
    <w:rsid w:val="000515F4"/>
    <w:rsid w:val="0005178C"/>
    <w:rsid w:val="00051C3D"/>
    <w:rsid w:val="00051DD3"/>
    <w:rsid w:val="0005208E"/>
    <w:rsid w:val="00052425"/>
    <w:rsid w:val="000529D8"/>
    <w:rsid w:val="00052A6E"/>
    <w:rsid w:val="00053599"/>
    <w:rsid w:val="00053DBC"/>
    <w:rsid w:val="00053DD7"/>
    <w:rsid w:val="00053E07"/>
    <w:rsid w:val="00054012"/>
    <w:rsid w:val="00054240"/>
    <w:rsid w:val="00054396"/>
    <w:rsid w:val="000545EB"/>
    <w:rsid w:val="00054D0E"/>
    <w:rsid w:val="00055351"/>
    <w:rsid w:val="0005538C"/>
    <w:rsid w:val="000559A1"/>
    <w:rsid w:val="00055D21"/>
    <w:rsid w:val="000563F3"/>
    <w:rsid w:val="00057B99"/>
    <w:rsid w:val="00057BF8"/>
    <w:rsid w:val="00057F49"/>
    <w:rsid w:val="000605FF"/>
    <w:rsid w:val="0006083E"/>
    <w:rsid w:val="00060A9A"/>
    <w:rsid w:val="00061251"/>
    <w:rsid w:val="000618EC"/>
    <w:rsid w:val="00061D11"/>
    <w:rsid w:val="000623BF"/>
    <w:rsid w:val="00062709"/>
    <w:rsid w:val="000629C9"/>
    <w:rsid w:val="00062A9E"/>
    <w:rsid w:val="000634C3"/>
    <w:rsid w:val="00063662"/>
    <w:rsid w:val="00064A61"/>
    <w:rsid w:val="00064C2A"/>
    <w:rsid w:val="0006532C"/>
    <w:rsid w:val="00065BEA"/>
    <w:rsid w:val="00067C60"/>
    <w:rsid w:val="00067DF9"/>
    <w:rsid w:val="00070636"/>
    <w:rsid w:val="000706DA"/>
    <w:rsid w:val="0007133A"/>
    <w:rsid w:val="000718E2"/>
    <w:rsid w:val="00071B8C"/>
    <w:rsid w:val="00071C2D"/>
    <w:rsid w:val="00071D43"/>
    <w:rsid w:val="00072476"/>
    <w:rsid w:val="000726D8"/>
    <w:rsid w:val="00072DE3"/>
    <w:rsid w:val="000734BF"/>
    <w:rsid w:val="00073FDD"/>
    <w:rsid w:val="00074595"/>
    <w:rsid w:val="00074631"/>
    <w:rsid w:val="000749A8"/>
    <w:rsid w:val="00074C39"/>
    <w:rsid w:val="0007508E"/>
    <w:rsid w:val="000751A0"/>
    <w:rsid w:val="000753F9"/>
    <w:rsid w:val="00075844"/>
    <w:rsid w:val="00075950"/>
    <w:rsid w:val="00075B9C"/>
    <w:rsid w:val="00076100"/>
    <w:rsid w:val="00076755"/>
    <w:rsid w:val="0007683E"/>
    <w:rsid w:val="000769CE"/>
    <w:rsid w:val="00076D2C"/>
    <w:rsid w:val="00077AAF"/>
    <w:rsid w:val="00080865"/>
    <w:rsid w:val="00080AA0"/>
    <w:rsid w:val="00080E38"/>
    <w:rsid w:val="000812B0"/>
    <w:rsid w:val="0008137C"/>
    <w:rsid w:val="000813A5"/>
    <w:rsid w:val="00081C45"/>
    <w:rsid w:val="000826C8"/>
    <w:rsid w:val="00082891"/>
    <w:rsid w:val="00082C03"/>
    <w:rsid w:val="00082EA2"/>
    <w:rsid w:val="000831F2"/>
    <w:rsid w:val="000835FA"/>
    <w:rsid w:val="000838F8"/>
    <w:rsid w:val="00084170"/>
    <w:rsid w:val="0008422F"/>
    <w:rsid w:val="00084677"/>
    <w:rsid w:val="0008537D"/>
    <w:rsid w:val="00085AB6"/>
    <w:rsid w:val="00085FCD"/>
    <w:rsid w:val="000863BF"/>
    <w:rsid w:val="000864F3"/>
    <w:rsid w:val="0008651E"/>
    <w:rsid w:val="000866E7"/>
    <w:rsid w:val="00086973"/>
    <w:rsid w:val="00086F4B"/>
    <w:rsid w:val="000874B3"/>
    <w:rsid w:val="0008779E"/>
    <w:rsid w:val="00087869"/>
    <w:rsid w:val="000908BD"/>
    <w:rsid w:val="00091A74"/>
    <w:rsid w:val="00091CAD"/>
    <w:rsid w:val="000922BA"/>
    <w:rsid w:val="000922F5"/>
    <w:rsid w:val="000924D0"/>
    <w:rsid w:val="00092726"/>
    <w:rsid w:val="00093521"/>
    <w:rsid w:val="00093679"/>
    <w:rsid w:val="0009369D"/>
    <w:rsid w:val="00093955"/>
    <w:rsid w:val="00093BEA"/>
    <w:rsid w:val="00093E1B"/>
    <w:rsid w:val="00093F3B"/>
    <w:rsid w:val="000944F4"/>
    <w:rsid w:val="000947C1"/>
    <w:rsid w:val="00094CD7"/>
    <w:rsid w:val="00095C54"/>
    <w:rsid w:val="00095FF1"/>
    <w:rsid w:val="00096370"/>
    <w:rsid w:val="00096750"/>
    <w:rsid w:val="000967AE"/>
    <w:rsid w:val="00096C04"/>
    <w:rsid w:val="00097459"/>
    <w:rsid w:val="000977BC"/>
    <w:rsid w:val="00097F69"/>
    <w:rsid w:val="000A051C"/>
    <w:rsid w:val="000A0C86"/>
    <w:rsid w:val="000A0D35"/>
    <w:rsid w:val="000A1211"/>
    <w:rsid w:val="000A147F"/>
    <w:rsid w:val="000A1627"/>
    <w:rsid w:val="000A1D9E"/>
    <w:rsid w:val="000A24A3"/>
    <w:rsid w:val="000A26B7"/>
    <w:rsid w:val="000A29D6"/>
    <w:rsid w:val="000A2A2A"/>
    <w:rsid w:val="000A2B98"/>
    <w:rsid w:val="000A2D6E"/>
    <w:rsid w:val="000A2E2C"/>
    <w:rsid w:val="000A309A"/>
    <w:rsid w:val="000A34AB"/>
    <w:rsid w:val="000A380F"/>
    <w:rsid w:val="000A3FB3"/>
    <w:rsid w:val="000A41F5"/>
    <w:rsid w:val="000A473B"/>
    <w:rsid w:val="000A53BF"/>
    <w:rsid w:val="000A550D"/>
    <w:rsid w:val="000A5A11"/>
    <w:rsid w:val="000A5A18"/>
    <w:rsid w:val="000A5A47"/>
    <w:rsid w:val="000A6FBC"/>
    <w:rsid w:val="000A7125"/>
    <w:rsid w:val="000A7205"/>
    <w:rsid w:val="000A77E7"/>
    <w:rsid w:val="000A7B00"/>
    <w:rsid w:val="000A7EC3"/>
    <w:rsid w:val="000B05E2"/>
    <w:rsid w:val="000B0DA6"/>
    <w:rsid w:val="000B10A3"/>
    <w:rsid w:val="000B1FB6"/>
    <w:rsid w:val="000B2984"/>
    <w:rsid w:val="000B2E24"/>
    <w:rsid w:val="000B3558"/>
    <w:rsid w:val="000B41DC"/>
    <w:rsid w:val="000B42AE"/>
    <w:rsid w:val="000B4815"/>
    <w:rsid w:val="000B4985"/>
    <w:rsid w:val="000B513F"/>
    <w:rsid w:val="000B5247"/>
    <w:rsid w:val="000B54A5"/>
    <w:rsid w:val="000B54D8"/>
    <w:rsid w:val="000B55B0"/>
    <w:rsid w:val="000B5C87"/>
    <w:rsid w:val="000B632A"/>
    <w:rsid w:val="000B6A54"/>
    <w:rsid w:val="000B6EC8"/>
    <w:rsid w:val="000B6F34"/>
    <w:rsid w:val="000B7007"/>
    <w:rsid w:val="000B7749"/>
    <w:rsid w:val="000B77CA"/>
    <w:rsid w:val="000B79A8"/>
    <w:rsid w:val="000B7A43"/>
    <w:rsid w:val="000B7ACF"/>
    <w:rsid w:val="000B7AE3"/>
    <w:rsid w:val="000B7ECB"/>
    <w:rsid w:val="000C010C"/>
    <w:rsid w:val="000C068F"/>
    <w:rsid w:val="000C0722"/>
    <w:rsid w:val="000C0D24"/>
    <w:rsid w:val="000C1ACA"/>
    <w:rsid w:val="000C1FB3"/>
    <w:rsid w:val="000C2485"/>
    <w:rsid w:val="000C295C"/>
    <w:rsid w:val="000C2B87"/>
    <w:rsid w:val="000C2E34"/>
    <w:rsid w:val="000C36E0"/>
    <w:rsid w:val="000C3B36"/>
    <w:rsid w:val="000C4125"/>
    <w:rsid w:val="000C4276"/>
    <w:rsid w:val="000C59B9"/>
    <w:rsid w:val="000C663D"/>
    <w:rsid w:val="000C6C73"/>
    <w:rsid w:val="000C6DB7"/>
    <w:rsid w:val="000C6F13"/>
    <w:rsid w:val="000C729D"/>
    <w:rsid w:val="000C73EC"/>
    <w:rsid w:val="000C76ED"/>
    <w:rsid w:val="000C7FD2"/>
    <w:rsid w:val="000D0922"/>
    <w:rsid w:val="000D174E"/>
    <w:rsid w:val="000D1C93"/>
    <w:rsid w:val="000D2106"/>
    <w:rsid w:val="000D26B1"/>
    <w:rsid w:val="000D2851"/>
    <w:rsid w:val="000D2892"/>
    <w:rsid w:val="000D2B0B"/>
    <w:rsid w:val="000D3239"/>
    <w:rsid w:val="000D33DC"/>
    <w:rsid w:val="000D3972"/>
    <w:rsid w:val="000D3AE7"/>
    <w:rsid w:val="000D43AD"/>
    <w:rsid w:val="000D47BE"/>
    <w:rsid w:val="000D47CB"/>
    <w:rsid w:val="000D4AFC"/>
    <w:rsid w:val="000D4E6C"/>
    <w:rsid w:val="000D578C"/>
    <w:rsid w:val="000D5BE3"/>
    <w:rsid w:val="000D6312"/>
    <w:rsid w:val="000D648F"/>
    <w:rsid w:val="000D64C6"/>
    <w:rsid w:val="000D6BFA"/>
    <w:rsid w:val="000D6EE6"/>
    <w:rsid w:val="000D6FDE"/>
    <w:rsid w:val="000D701C"/>
    <w:rsid w:val="000D7C4E"/>
    <w:rsid w:val="000E06AE"/>
    <w:rsid w:val="000E09B8"/>
    <w:rsid w:val="000E0B50"/>
    <w:rsid w:val="000E0D1D"/>
    <w:rsid w:val="000E0DED"/>
    <w:rsid w:val="000E18C7"/>
    <w:rsid w:val="000E1C7C"/>
    <w:rsid w:val="000E2565"/>
    <w:rsid w:val="000E2A56"/>
    <w:rsid w:val="000E2A65"/>
    <w:rsid w:val="000E2B1A"/>
    <w:rsid w:val="000E2BD6"/>
    <w:rsid w:val="000E36AB"/>
    <w:rsid w:val="000E4052"/>
    <w:rsid w:val="000E41C3"/>
    <w:rsid w:val="000E420C"/>
    <w:rsid w:val="000E45F1"/>
    <w:rsid w:val="000E49D6"/>
    <w:rsid w:val="000E50E8"/>
    <w:rsid w:val="000E5D8E"/>
    <w:rsid w:val="000E61A9"/>
    <w:rsid w:val="000E64CD"/>
    <w:rsid w:val="000E64D2"/>
    <w:rsid w:val="000E64FE"/>
    <w:rsid w:val="000E6B6D"/>
    <w:rsid w:val="000E6D3A"/>
    <w:rsid w:val="000E7983"/>
    <w:rsid w:val="000E7C49"/>
    <w:rsid w:val="000E7D7E"/>
    <w:rsid w:val="000F042E"/>
    <w:rsid w:val="000F0545"/>
    <w:rsid w:val="000F05F3"/>
    <w:rsid w:val="000F0B3F"/>
    <w:rsid w:val="000F0E63"/>
    <w:rsid w:val="000F1CE7"/>
    <w:rsid w:val="000F209E"/>
    <w:rsid w:val="000F2CDB"/>
    <w:rsid w:val="000F2FD6"/>
    <w:rsid w:val="000F44CD"/>
    <w:rsid w:val="000F484E"/>
    <w:rsid w:val="000F48FB"/>
    <w:rsid w:val="000F490D"/>
    <w:rsid w:val="000F4956"/>
    <w:rsid w:val="000F4EC2"/>
    <w:rsid w:val="000F53D9"/>
    <w:rsid w:val="000F54FF"/>
    <w:rsid w:val="000F5B60"/>
    <w:rsid w:val="000F6086"/>
    <w:rsid w:val="000F6E0D"/>
    <w:rsid w:val="000F73F1"/>
    <w:rsid w:val="000F74D9"/>
    <w:rsid w:val="000F78B5"/>
    <w:rsid w:val="00100119"/>
    <w:rsid w:val="00101B0D"/>
    <w:rsid w:val="00101B26"/>
    <w:rsid w:val="00101C15"/>
    <w:rsid w:val="00101DEA"/>
    <w:rsid w:val="00101DF4"/>
    <w:rsid w:val="001025A8"/>
    <w:rsid w:val="0010299D"/>
    <w:rsid w:val="00102B51"/>
    <w:rsid w:val="001032F3"/>
    <w:rsid w:val="0010345A"/>
    <w:rsid w:val="00103DF5"/>
    <w:rsid w:val="001042E2"/>
    <w:rsid w:val="00105008"/>
    <w:rsid w:val="0010581B"/>
    <w:rsid w:val="00105884"/>
    <w:rsid w:val="001058A3"/>
    <w:rsid w:val="00105B92"/>
    <w:rsid w:val="001061F6"/>
    <w:rsid w:val="001064CE"/>
    <w:rsid w:val="00106BB9"/>
    <w:rsid w:val="00107348"/>
    <w:rsid w:val="001073CD"/>
    <w:rsid w:val="001079CE"/>
    <w:rsid w:val="00107E72"/>
    <w:rsid w:val="0011000C"/>
    <w:rsid w:val="001107B6"/>
    <w:rsid w:val="00110CB8"/>
    <w:rsid w:val="0011144E"/>
    <w:rsid w:val="0011161B"/>
    <w:rsid w:val="00111814"/>
    <w:rsid w:val="00111C1A"/>
    <w:rsid w:val="00111C44"/>
    <w:rsid w:val="00111CAA"/>
    <w:rsid w:val="00112879"/>
    <w:rsid w:val="001130E6"/>
    <w:rsid w:val="001134D8"/>
    <w:rsid w:val="00113603"/>
    <w:rsid w:val="00113E5F"/>
    <w:rsid w:val="00113FA6"/>
    <w:rsid w:val="0011415A"/>
    <w:rsid w:val="00114BE4"/>
    <w:rsid w:val="001151AF"/>
    <w:rsid w:val="001152A5"/>
    <w:rsid w:val="00116423"/>
    <w:rsid w:val="001165C9"/>
    <w:rsid w:val="001166B6"/>
    <w:rsid w:val="00116CE8"/>
    <w:rsid w:val="00116DCB"/>
    <w:rsid w:val="001171E2"/>
    <w:rsid w:val="001173AA"/>
    <w:rsid w:val="00117FC3"/>
    <w:rsid w:val="0012001F"/>
    <w:rsid w:val="00120D3A"/>
    <w:rsid w:val="00120E86"/>
    <w:rsid w:val="00121097"/>
    <w:rsid w:val="001215C6"/>
    <w:rsid w:val="0012230A"/>
    <w:rsid w:val="00122974"/>
    <w:rsid w:val="00122F38"/>
    <w:rsid w:val="0012378C"/>
    <w:rsid w:val="00123917"/>
    <w:rsid w:val="00124140"/>
    <w:rsid w:val="001246E9"/>
    <w:rsid w:val="00125527"/>
    <w:rsid w:val="001255C9"/>
    <w:rsid w:val="001265B8"/>
    <w:rsid w:val="00126853"/>
    <w:rsid w:val="00127157"/>
    <w:rsid w:val="001277C9"/>
    <w:rsid w:val="001278E8"/>
    <w:rsid w:val="00127B60"/>
    <w:rsid w:val="00130FA6"/>
    <w:rsid w:val="00131B0E"/>
    <w:rsid w:val="00131F40"/>
    <w:rsid w:val="00132CA3"/>
    <w:rsid w:val="00133F6E"/>
    <w:rsid w:val="001342E8"/>
    <w:rsid w:val="0013434D"/>
    <w:rsid w:val="001347DC"/>
    <w:rsid w:val="0013492D"/>
    <w:rsid w:val="00134948"/>
    <w:rsid w:val="00134A45"/>
    <w:rsid w:val="00134BB7"/>
    <w:rsid w:val="00134C54"/>
    <w:rsid w:val="00135256"/>
    <w:rsid w:val="001352A1"/>
    <w:rsid w:val="00135664"/>
    <w:rsid w:val="001356B1"/>
    <w:rsid w:val="00135B93"/>
    <w:rsid w:val="00135D6C"/>
    <w:rsid w:val="00135E64"/>
    <w:rsid w:val="00136206"/>
    <w:rsid w:val="00136D16"/>
    <w:rsid w:val="00136F92"/>
    <w:rsid w:val="00140062"/>
    <w:rsid w:val="0014034F"/>
    <w:rsid w:val="00140558"/>
    <w:rsid w:val="001405BC"/>
    <w:rsid w:val="00140A1E"/>
    <w:rsid w:val="00141085"/>
    <w:rsid w:val="001411E8"/>
    <w:rsid w:val="00142337"/>
    <w:rsid w:val="001429B6"/>
    <w:rsid w:val="001436D5"/>
    <w:rsid w:val="00143851"/>
    <w:rsid w:val="00143D61"/>
    <w:rsid w:val="0014501C"/>
    <w:rsid w:val="00145041"/>
    <w:rsid w:val="001452D1"/>
    <w:rsid w:val="00145634"/>
    <w:rsid w:val="00145C38"/>
    <w:rsid w:val="00145CFF"/>
    <w:rsid w:val="00145EB9"/>
    <w:rsid w:val="00146208"/>
    <w:rsid w:val="0014672F"/>
    <w:rsid w:val="00147904"/>
    <w:rsid w:val="001479AF"/>
    <w:rsid w:val="00151E08"/>
    <w:rsid w:val="0015243C"/>
    <w:rsid w:val="001530DD"/>
    <w:rsid w:val="001541A7"/>
    <w:rsid w:val="00154B91"/>
    <w:rsid w:val="00154C8D"/>
    <w:rsid w:val="00155081"/>
    <w:rsid w:val="00155964"/>
    <w:rsid w:val="00156097"/>
    <w:rsid w:val="0015673E"/>
    <w:rsid w:val="00156A6F"/>
    <w:rsid w:val="00157233"/>
    <w:rsid w:val="001574C9"/>
    <w:rsid w:val="00157B46"/>
    <w:rsid w:val="00157C3B"/>
    <w:rsid w:val="00157CD2"/>
    <w:rsid w:val="00157DAC"/>
    <w:rsid w:val="0016050B"/>
    <w:rsid w:val="001607D8"/>
    <w:rsid w:val="001609E3"/>
    <w:rsid w:val="00160ABA"/>
    <w:rsid w:val="00160DCC"/>
    <w:rsid w:val="00161745"/>
    <w:rsid w:val="001617CF"/>
    <w:rsid w:val="00161C08"/>
    <w:rsid w:val="00161DEF"/>
    <w:rsid w:val="00162583"/>
    <w:rsid w:val="0016265D"/>
    <w:rsid w:val="00163996"/>
    <w:rsid w:val="00164173"/>
    <w:rsid w:val="0016448D"/>
    <w:rsid w:val="001644A6"/>
    <w:rsid w:val="00164AF7"/>
    <w:rsid w:val="00164CFF"/>
    <w:rsid w:val="00164F91"/>
    <w:rsid w:val="001651BB"/>
    <w:rsid w:val="001651CF"/>
    <w:rsid w:val="00165212"/>
    <w:rsid w:val="0016522A"/>
    <w:rsid w:val="001652A9"/>
    <w:rsid w:val="001655FF"/>
    <w:rsid w:val="00165B2C"/>
    <w:rsid w:val="00166159"/>
    <w:rsid w:val="0016659A"/>
    <w:rsid w:val="00166BB2"/>
    <w:rsid w:val="00166C38"/>
    <w:rsid w:val="00167457"/>
    <w:rsid w:val="00167890"/>
    <w:rsid w:val="00167A9A"/>
    <w:rsid w:val="00167F0A"/>
    <w:rsid w:val="00170DAB"/>
    <w:rsid w:val="001719B9"/>
    <w:rsid w:val="00171B37"/>
    <w:rsid w:val="001721EA"/>
    <w:rsid w:val="0017268F"/>
    <w:rsid w:val="001726A3"/>
    <w:rsid w:val="001726FE"/>
    <w:rsid w:val="00172AE0"/>
    <w:rsid w:val="00172D32"/>
    <w:rsid w:val="00173211"/>
    <w:rsid w:val="001739B5"/>
    <w:rsid w:val="00173A44"/>
    <w:rsid w:val="00173C75"/>
    <w:rsid w:val="00174457"/>
    <w:rsid w:val="001748F7"/>
    <w:rsid w:val="00174D12"/>
    <w:rsid w:val="001751F5"/>
    <w:rsid w:val="00175B95"/>
    <w:rsid w:val="001760A3"/>
    <w:rsid w:val="00176425"/>
    <w:rsid w:val="00177037"/>
    <w:rsid w:val="001770C0"/>
    <w:rsid w:val="0017768A"/>
    <w:rsid w:val="00177D65"/>
    <w:rsid w:val="00177EE2"/>
    <w:rsid w:val="001800A8"/>
    <w:rsid w:val="00180814"/>
    <w:rsid w:val="00180CD9"/>
    <w:rsid w:val="00181214"/>
    <w:rsid w:val="001813FD"/>
    <w:rsid w:val="00181ACD"/>
    <w:rsid w:val="001822AE"/>
    <w:rsid w:val="0018386A"/>
    <w:rsid w:val="00183A5B"/>
    <w:rsid w:val="00183D87"/>
    <w:rsid w:val="00183FDA"/>
    <w:rsid w:val="00185551"/>
    <w:rsid w:val="0018603B"/>
    <w:rsid w:val="00186280"/>
    <w:rsid w:val="001862C0"/>
    <w:rsid w:val="00186738"/>
    <w:rsid w:val="00186A43"/>
    <w:rsid w:val="00187751"/>
    <w:rsid w:val="001877F5"/>
    <w:rsid w:val="00187D95"/>
    <w:rsid w:val="00190096"/>
    <w:rsid w:val="0019018F"/>
    <w:rsid w:val="0019024C"/>
    <w:rsid w:val="001905CD"/>
    <w:rsid w:val="001909EF"/>
    <w:rsid w:val="00190DC5"/>
    <w:rsid w:val="0019150A"/>
    <w:rsid w:val="0019204C"/>
    <w:rsid w:val="001921DC"/>
    <w:rsid w:val="00192B26"/>
    <w:rsid w:val="00192B83"/>
    <w:rsid w:val="00193605"/>
    <w:rsid w:val="00194327"/>
    <w:rsid w:val="00194542"/>
    <w:rsid w:val="00194F49"/>
    <w:rsid w:val="00195655"/>
    <w:rsid w:val="0019607A"/>
    <w:rsid w:val="0019696C"/>
    <w:rsid w:val="0019736C"/>
    <w:rsid w:val="0019752A"/>
    <w:rsid w:val="00197874"/>
    <w:rsid w:val="001A00BA"/>
    <w:rsid w:val="001A131A"/>
    <w:rsid w:val="001A1848"/>
    <w:rsid w:val="001A1F2B"/>
    <w:rsid w:val="001A1F63"/>
    <w:rsid w:val="001A2212"/>
    <w:rsid w:val="001A265C"/>
    <w:rsid w:val="001A2818"/>
    <w:rsid w:val="001A286C"/>
    <w:rsid w:val="001A37F5"/>
    <w:rsid w:val="001A381A"/>
    <w:rsid w:val="001A3EC9"/>
    <w:rsid w:val="001A5E7D"/>
    <w:rsid w:val="001A6DF0"/>
    <w:rsid w:val="001A6E9F"/>
    <w:rsid w:val="001A6F2E"/>
    <w:rsid w:val="001A7397"/>
    <w:rsid w:val="001A7480"/>
    <w:rsid w:val="001A75D2"/>
    <w:rsid w:val="001A78F9"/>
    <w:rsid w:val="001A79CE"/>
    <w:rsid w:val="001A7B98"/>
    <w:rsid w:val="001A7EE2"/>
    <w:rsid w:val="001B041A"/>
    <w:rsid w:val="001B0B0F"/>
    <w:rsid w:val="001B0BB4"/>
    <w:rsid w:val="001B0F6A"/>
    <w:rsid w:val="001B0FF1"/>
    <w:rsid w:val="001B11B9"/>
    <w:rsid w:val="001B1EC1"/>
    <w:rsid w:val="001B24FC"/>
    <w:rsid w:val="001B2844"/>
    <w:rsid w:val="001B2A4A"/>
    <w:rsid w:val="001B2A7A"/>
    <w:rsid w:val="001B2BB4"/>
    <w:rsid w:val="001B2C5A"/>
    <w:rsid w:val="001B2C8E"/>
    <w:rsid w:val="001B2CB0"/>
    <w:rsid w:val="001B3E18"/>
    <w:rsid w:val="001B425E"/>
    <w:rsid w:val="001B4772"/>
    <w:rsid w:val="001B48BB"/>
    <w:rsid w:val="001B4B04"/>
    <w:rsid w:val="001B4E9B"/>
    <w:rsid w:val="001B50CB"/>
    <w:rsid w:val="001B536B"/>
    <w:rsid w:val="001B5384"/>
    <w:rsid w:val="001B6ADF"/>
    <w:rsid w:val="001B6AE2"/>
    <w:rsid w:val="001B6D48"/>
    <w:rsid w:val="001B6E1E"/>
    <w:rsid w:val="001B6F11"/>
    <w:rsid w:val="001B7143"/>
    <w:rsid w:val="001B7170"/>
    <w:rsid w:val="001B7180"/>
    <w:rsid w:val="001B7574"/>
    <w:rsid w:val="001B78C5"/>
    <w:rsid w:val="001B7B01"/>
    <w:rsid w:val="001C0581"/>
    <w:rsid w:val="001C10B0"/>
    <w:rsid w:val="001C11C7"/>
    <w:rsid w:val="001C1600"/>
    <w:rsid w:val="001C19C8"/>
    <w:rsid w:val="001C23CB"/>
    <w:rsid w:val="001C2668"/>
    <w:rsid w:val="001C38FE"/>
    <w:rsid w:val="001C3C8A"/>
    <w:rsid w:val="001C4216"/>
    <w:rsid w:val="001C4A75"/>
    <w:rsid w:val="001C4B6D"/>
    <w:rsid w:val="001C4DE6"/>
    <w:rsid w:val="001C4F1B"/>
    <w:rsid w:val="001C55CE"/>
    <w:rsid w:val="001C6469"/>
    <w:rsid w:val="001C69D0"/>
    <w:rsid w:val="001C6E16"/>
    <w:rsid w:val="001C6F36"/>
    <w:rsid w:val="001C71EE"/>
    <w:rsid w:val="001C7F30"/>
    <w:rsid w:val="001D025A"/>
    <w:rsid w:val="001D02E7"/>
    <w:rsid w:val="001D0CE7"/>
    <w:rsid w:val="001D0D54"/>
    <w:rsid w:val="001D1848"/>
    <w:rsid w:val="001D188B"/>
    <w:rsid w:val="001D1A00"/>
    <w:rsid w:val="001D1B61"/>
    <w:rsid w:val="001D1D59"/>
    <w:rsid w:val="001D201C"/>
    <w:rsid w:val="001D29D5"/>
    <w:rsid w:val="001D2A95"/>
    <w:rsid w:val="001D2C33"/>
    <w:rsid w:val="001D2E3D"/>
    <w:rsid w:val="001D37D4"/>
    <w:rsid w:val="001D39E5"/>
    <w:rsid w:val="001D3B01"/>
    <w:rsid w:val="001D3D5F"/>
    <w:rsid w:val="001D4A09"/>
    <w:rsid w:val="001D5C5E"/>
    <w:rsid w:val="001D5E6E"/>
    <w:rsid w:val="001D62FE"/>
    <w:rsid w:val="001D6403"/>
    <w:rsid w:val="001D65CC"/>
    <w:rsid w:val="001D6AEC"/>
    <w:rsid w:val="001D6DAE"/>
    <w:rsid w:val="001D6EFB"/>
    <w:rsid w:val="001D7831"/>
    <w:rsid w:val="001D7AD2"/>
    <w:rsid w:val="001D7B86"/>
    <w:rsid w:val="001E03C2"/>
    <w:rsid w:val="001E05D0"/>
    <w:rsid w:val="001E099E"/>
    <w:rsid w:val="001E0E1E"/>
    <w:rsid w:val="001E1315"/>
    <w:rsid w:val="001E134D"/>
    <w:rsid w:val="001E1670"/>
    <w:rsid w:val="001E1714"/>
    <w:rsid w:val="001E174A"/>
    <w:rsid w:val="001E1B49"/>
    <w:rsid w:val="001E27E0"/>
    <w:rsid w:val="001E2884"/>
    <w:rsid w:val="001E2888"/>
    <w:rsid w:val="001E3014"/>
    <w:rsid w:val="001E301F"/>
    <w:rsid w:val="001E306F"/>
    <w:rsid w:val="001E377E"/>
    <w:rsid w:val="001E4485"/>
    <w:rsid w:val="001E4AA8"/>
    <w:rsid w:val="001E4BB1"/>
    <w:rsid w:val="001E51B1"/>
    <w:rsid w:val="001E53B0"/>
    <w:rsid w:val="001E5BB7"/>
    <w:rsid w:val="001E61D9"/>
    <w:rsid w:val="001E63AB"/>
    <w:rsid w:val="001E665D"/>
    <w:rsid w:val="001E676C"/>
    <w:rsid w:val="001E68E8"/>
    <w:rsid w:val="001E6C3E"/>
    <w:rsid w:val="001E709E"/>
    <w:rsid w:val="001E71BB"/>
    <w:rsid w:val="001E78E0"/>
    <w:rsid w:val="001E7CEC"/>
    <w:rsid w:val="001F018F"/>
    <w:rsid w:val="001F0505"/>
    <w:rsid w:val="001F0920"/>
    <w:rsid w:val="001F1381"/>
    <w:rsid w:val="001F17AB"/>
    <w:rsid w:val="001F1852"/>
    <w:rsid w:val="001F2269"/>
    <w:rsid w:val="001F2C9F"/>
    <w:rsid w:val="001F2ECA"/>
    <w:rsid w:val="001F3229"/>
    <w:rsid w:val="001F329F"/>
    <w:rsid w:val="001F48AC"/>
    <w:rsid w:val="001F5097"/>
    <w:rsid w:val="001F516C"/>
    <w:rsid w:val="001F54FB"/>
    <w:rsid w:val="001F5581"/>
    <w:rsid w:val="001F660F"/>
    <w:rsid w:val="001F6B46"/>
    <w:rsid w:val="001F6F04"/>
    <w:rsid w:val="001F7979"/>
    <w:rsid w:val="001F7EC5"/>
    <w:rsid w:val="002003F7"/>
    <w:rsid w:val="00200485"/>
    <w:rsid w:val="002009E5"/>
    <w:rsid w:val="00200D66"/>
    <w:rsid w:val="002021CC"/>
    <w:rsid w:val="00202213"/>
    <w:rsid w:val="00202628"/>
    <w:rsid w:val="00203655"/>
    <w:rsid w:val="00203685"/>
    <w:rsid w:val="002036F9"/>
    <w:rsid w:val="0020373D"/>
    <w:rsid w:val="00203748"/>
    <w:rsid w:val="00203849"/>
    <w:rsid w:val="00203EF6"/>
    <w:rsid w:val="00205821"/>
    <w:rsid w:val="00205C15"/>
    <w:rsid w:val="00205D58"/>
    <w:rsid w:val="00205DEF"/>
    <w:rsid w:val="00205E2B"/>
    <w:rsid w:val="002064EB"/>
    <w:rsid w:val="002065DA"/>
    <w:rsid w:val="00206C08"/>
    <w:rsid w:val="00207044"/>
    <w:rsid w:val="002074F9"/>
    <w:rsid w:val="002110AB"/>
    <w:rsid w:val="002118F6"/>
    <w:rsid w:val="00211A2A"/>
    <w:rsid w:val="00211C6A"/>
    <w:rsid w:val="002129AD"/>
    <w:rsid w:val="00212E5E"/>
    <w:rsid w:val="00212F72"/>
    <w:rsid w:val="00213839"/>
    <w:rsid w:val="00213B97"/>
    <w:rsid w:val="00213C61"/>
    <w:rsid w:val="00213E96"/>
    <w:rsid w:val="00213FB4"/>
    <w:rsid w:val="002155E7"/>
    <w:rsid w:val="00215750"/>
    <w:rsid w:val="00215DE7"/>
    <w:rsid w:val="00215F5C"/>
    <w:rsid w:val="00216ECB"/>
    <w:rsid w:val="002171E3"/>
    <w:rsid w:val="00217500"/>
    <w:rsid w:val="00217909"/>
    <w:rsid w:val="00217B9C"/>
    <w:rsid w:val="00217CBB"/>
    <w:rsid w:val="00217ECC"/>
    <w:rsid w:val="00217F1C"/>
    <w:rsid w:val="002204BE"/>
    <w:rsid w:val="00220A01"/>
    <w:rsid w:val="00220A7F"/>
    <w:rsid w:val="00220AF2"/>
    <w:rsid w:val="00221786"/>
    <w:rsid w:val="00221AC3"/>
    <w:rsid w:val="00221EE4"/>
    <w:rsid w:val="00222A40"/>
    <w:rsid w:val="00222F76"/>
    <w:rsid w:val="0022306A"/>
    <w:rsid w:val="002232DB"/>
    <w:rsid w:val="00223A65"/>
    <w:rsid w:val="00223DDB"/>
    <w:rsid w:val="00224391"/>
    <w:rsid w:val="00224487"/>
    <w:rsid w:val="00224F94"/>
    <w:rsid w:val="0022536C"/>
    <w:rsid w:val="00225391"/>
    <w:rsid w:val="0022687D"/>
    <w:rsid w:val="002274DD"/>
    <w:rsid w:val="0022776B"/>
    <w:rsid w:val="00227E1D"/>
    <w:rsid w:val="00227F6E"/>
    <w:rsid w:val="00231059"/>
    <w:rsid w:val="00231CF4"/>
    <w:rsid w:val="0023223D"/>
    <w:rsid w:val="002326B0"/>
    <w:rsid w:val="002328C5"/>
    <w:rsid w:val="00232D38"/>
    <w:rsid w:val="002332E1"/>
    <w:rsid w:val="00233668"/>
    <w:rsid w:val="0023372A"/>
    <w:rsid w:val="00234918"/>
    <w:rsid w:val="00234E59"/>
    <w:rsid w:val="00236111"/>
    <w:rsid w:val="002362F4"/>
    <w:rsid w:val="002364EA"/>
    <w:rsid w:val="002369D9"/>
    <w:rsid w:val="00236E10"/>
    <w:rsid w:val="00236FDA"/>
    <w:rsid w:val="0023744C"/>
    <w:rsid w:val="0023776D"/>
    <w:rsid w:val="00240134"/>
    <w:rsid w:val="00240AB6"/>
    <w:rsid w:val="00242070"/>
    <w:rsid w:val="0024234E"/>
    <w:rsid w:val="00242E6B"/>
    <w:rsid w:val="00243CC4"/>
    <w:rsid w:val="00243DAC"/>
    <w:rsid w:val="002441B3"/>
    <w:rsid w:val="002441D2"/>
    <w:rsid w:val="002442ED"/>
    <w:rsid w:val="00244D14"/>
    <w:rsid w:val="00244FDF"/>
    <w:rsid w:val="002451B5"/>
    <w:rsid w:val="00245937"/>
    <w:rsid w:val="002467F5"/>
    <w:rsid w:val="00246D5B"/>
    <w:rsid w:val="002472BA"/>
    <w:rsid w:val="00247C31"/>
    <w:rsid w:val="002524FA"/>
    <w:rsid w:val="00252A9C"/>
    <w:rsid w:val="00252E8C"/>
    <w:rsid w:val="00252FDB"/>
    <w:rsid w:val="002532C8"/>
    <w:rsid w:val="002540E1"/>
    <w:rsid w:val="00254181"/>
    <w:rsid w:val="00254AE3"/>
    <w:rsid w:val="00255407"/>
    <w:rsid w:val="00256796"/>
    <w:rsid w:val="00257223"/>
    <w:rsid w:val="00257B00"/>
    <w:rsid w:val="00257F1C"/>
    <w:rsid w:val="00257F61"/>
    <w:rsid w:val="00260CAD"/>
    <w:rsid w:val="00260EFB"/>
    <w:rsid w:val="0026119A"/>
    <w:rsid w:val="00261E6F"/>
    <w:rsid w:val="0026205D"/>
    <w:rsid w:val="0026255C"/>
    <w:rsid w:val="002625CA"/>
    <w:rsid w:val="00262CD2"/>
    <w:rsid w:val="0026393E"/>
    <w:rsid w:val="002639FE"/>
    <w:rsid w:val="00263B15"/>
    <w:rsid w:val="00263CFF"/>
    <w:rsid w:val="002647B0"/>
    <w:rsid w:val="002649DB"/>
    <w:rsid w:val="00264B01"/>
    <w:rsid w:val="00265037"/>
    <w:rsid w:val="0026534B"/>
    <w:rsid w:val="00265DE3"/>
    <w:rsid w:val="0026613D"/>
    <w:rsid w:val="002667FD"/>
    <w:rsid w:val="00266C0B"/>
    <w:rsid w:val="00266D04"/>
    <w:rsid w:val="002671FA"/>
    <w:rsid w:val="00270302"/>
    <w:rsid w:val="00270496"/>
    <w:rsid w:val="00270758"/>
    <w:rsid w:val="00270BD1"/>
    <w:rsid w:val="00271054"/>
    <w:rsid w:val="00272132"/>
    <w:rsid w:val="002721FA"/>
    <w:rsid w:val="00272516"/>
    <w:rsid w:val="00272866"/>
    <w:rsid w:val="00272CBA"/>
    <w:rsid w:val="00272D53"/>
    <w:rsid w:val="00273E1E"/>
    <w:rsid w:val="0027431C"/>
    <w:rsid w:val="00274A16"/>
    <w:rsid w:val="00274A87"/>
    <w:rsid w:val="0027526D"/>
    <w:rsid w:val="00275BA2"/>
    <w:rsid w:val="00275BF5"/>
    <w:rsid w:val="00275CD2"/>
    <w:rsid w:val="00275E30"/>
    <w:rsid w:val="00276109"/>
    <w:rsid w:val="002770BF"/>
    <w:rsid w:val="002771F5"/>
    <w:rsid w:val="0027724F"/>
    <w:rsid w:val="00277F07"/>
    <w:rsid w:val="00280351"/>
    <w:rsid w:val="00280354"/>
    <w:rsid w:val="00280375"/>
    <w:rsid w:val="0028045E"/>
    <w:rsid w:val="002809E4"/>
    <w:rsid w:val="00280A24"/>
    <w:rsid w:val="00280F77"/>
    <w:rsid w:val="002819C1"/>
    <w:rsid w:val="00281A6A"/>
    <w:rsid w:val="002824A3"/>
    <w:rsid w:val="0028340A"/>
    <w:rsid w:val="00283CE9"/>
    <w:rsid w:val="00283F01"/>
    <w:rsid w:val="00283FFE"/>
    <w:rsid w:val="00284D38"/>
    <w:rsid w:val="00284E3E"/>
    <w:rsid w:val="00285109"/>
    <w:rsid w:val="002853E8"/>
    <w:rsid w:val="00285F9D"/>
    <w:rsid w:val="002860A4"/>
    <w:rsid w:val="002862AC"/>
    <w:rsid w:val="002863AE"/>
    <w:rsid w:val="00286409"/>
    <w:rsid w:val="00286E7F"/>
    <w:rsid w:val="00287527"/>
    <w:rsid w:val="002879C5"/>
    <w:rsid w:val="00287A1A"/>
    <w:rsid w:val="00287CD5"/>
    <w:rsid w:val="00287FCA"/>
    <w:rsid w:val="00290392"/>
    <w:rsid w:val="00290400"/>
    <w:rsid w:val="002906D7"/>
    <w:rsid w:val="0029117E"/>
    <w:rsid w:val="002911CC"/>
    <w:rsid w:val="00291A1C"/>
    <w:rsid w:val="00291F78"/>
    <w:rsid w:val="00292113"/>
    <w:rsid w:val="002922CF"/>
    <w:rsid w:val="0029257D"/>
    <w:rsid w:val="00294615"/>
    <w:rsid w:val="002946DF"/>
    <w:rsid w:val="00294DC9"/>
    <w:rsid w:val="00294F35"/>
    <w:rsid w:val="00295CAC"/>
    <w:rsid w:val="00295D7B"/>
    <w:rsid w:val="00296260"/>
    <w:rsid w:val="0029774E"/>
    <w:rsid w:val="00297F46"/>
    <w:rsid w:val="002A04C9"/>
    <w:rsid w:val="002A0A7E"/>
    <w:rsid w:val="002A13D4"/>
    <w:rsid w:val="002A1679"/>
    <w:rsid w:val="002A171B"/>
    <w:rsid w:val="002A1F1B"/>
    <w:rsid w:val="002A207E"/>
    <w:rsid w:val="002A3237"/>
    <w:rsid w:val="002A3CC7"/>
    <w:rsid w:val="002A3DF8"/>
    <w:rsid w:val="002A3E92"/>
    <w:rsid w:val="002A4CB9"/>
    <w:rsid w:val="002A4FA7"/>
    <w:rsid w:val="002A50A4"/>
    <w:rsid w:val="002A5C2A"/>
    <w:rsid w:val="002A5D3B"/>
    <w:rsid w:val="002A5D86"/>
    <w:rsid w:val="002A5E9A"/>
    <w:rsid w:val="002A642D"/>
    <w:rsid w:val="002A6513"/>
    <w:rsid w:val="002A72AE"/>
    <w:rsid w:val="002A7429"/>
    <w:rsid w:val="002A7947"/>
    <w:rsid w:val="002B0144"/>
    <w:rsid w:val="002B079C"/>
    <w:rsid w:val="002B0A1C"/>
    <w:rsid w:val="002B0FA1"/>
    <w:rsid w:val="002B1014"/>
    <w:rsid w:val="002B1124"/>
    <w:rsid w:val="002B16E8"/>
    <w:rsid w:val="002B188D"/>
    <w:rsid w:val="002B2277"/>
    <w:rsid w:val="002B2AC7"/>
    <w:rsid w:val="002B2BF2"/>
    <w:rsid w:val="002B2FA4"/>
    <w:rsid w:val="002B3488"/>
    <w:rsid w:val="002B389A"/>
    <w:rsid w:val="002B38DC"/>
    <w:rsid w:val="002B3908"/>
    <w:rsid w:val="002B3F6B"/>
    <w:rsid w:val="002B403F"/>
    <w:rsid w:val="002B46D7"/>
    <w:rsid w:val="002B4AF0"/>
    <w:rsid w:val="002B4CA3"/>
    <w:rsid w:val="002B512D"/>
    <w:rsid w:val="002B5DA3"/>
    <w:rsid w:val="002B6560"/>
    <w:rsid w:val="002B657E"/>
    <w:rsid w:val="002B669C"/>
    <w:rsid w:val="002B68CE"/>
    <w:rsid w:val="002B7132"/>
    <w:rsid w:val="002B71C0"/>
    <w:rsid w:val="002B73DA"/>
    <w:rsid w:val="002B79F6"/>
    <w:rsid w:val="002C006E"/>
    <w:rsid w:val="002C0231"/>
    <w:rsid w:val="002C0770"/>
    <w:rsid w:val="002C0998"/>
    <w:rsid w:val="002C1281"/>
    <w:rsid w:val="002C12C0"/>
    <w:rsid w:val="002C1A69"/>
    <w:rsid w:val="002C2698"/>
    <w:rsid w:val="002C270E"/>
    <w:rsid w:val="002C298C"/>
    <w:rsid w:val="002C2994"/>
    <w:rsid w:val="002C2BBD"/>
    <w:rsid w:val="002C2BE4"/>
    <w:rsid w:val="002C3522"/>
    <w:rsid w:val="002C3E3F"/>
    <w:rsid w:val="002C41A0"/>
    <w:rsid w:val="002C41A2"/>
    <w:rsid w:val="002C4C9C"/>
    <w:rsid w:val="002C577D"/>
    <w:rsid w:val="002C665C"/>
    <w:rsid w:val="002C6B64"/>
    <w:rsid w:val="002C7113"/>
    <w:rsid w:val="002C776F"/>
    <w:rsid w:val="002D07B6"/>
    <w:rsid w:val="002D0B2D"/>
    <w:rsid w:val="002D0C17"/>
    <w:rsid w:val="002D11C8"/>
    <w:rsid w:val="002D132A"/>
    <w:rsid w:val="002D15C1"/>
    <w:rsid w:val="002D29F5"/>
    <w:rsid w:val="002D29FE"/>
    <w:rsid w:val="002D2F38"/>
    <w:rsid w:val="002D30B0"/>
    <w:rsid w:val="002D30B1"/>
    <w:rsid w:val="002D331E"/>
    <w:rsid w:val="002D3429"/>
    <w:rsid w:val="002D370C"/>
    <w:rsid w:val="002D419A"/>
    <w:rsid w:val="002D4B05"/>
    <w:rsid w:val="002D4E24"/>
    <w:rsid w:val="002D50F9"/>
    <w:rsid w:val="002D535C"/>
    <w:rsid w:val="002D6203"/>
    <w:rsid w:val="002D6A45"/>
    <w:rsid w:val="002D70E9"/>
    <w:rsid w:val="002D7868"/>
    <w:rsid w:val="002D78A3"/>
    <w:rsid w:val="002D7C53"/>
    <w:rsid w:val="002E008D"/>
    <w:rsid w:val="002E0B55"/>
    <w:rsid w:val="002E12DF"/>
    <w:rsid w:val="002E133E"/>
    <w:rsid w:val="002E1648"/>
    <w:rsid w:val="002E1E66"/>
    <w:rsid w:val="002E21BC"/>
    <w:rsid w:val="002E22E9"/>
    <w:rsid w:val="002E252F"/>
    <w:rsid w:val="002E25C7"/>
    <w:rsid w:val="002E27CA"/>
    <w:rsid w:val="002E2834"/>
    <w:rsid w:val="002E2AEE"/>
    <w:rsid w:val="002E2EC6"/>
    <w:rsid w:val="002E324F"/>
    <w:rsid w:val="002E3543"/>
    <w:rsid w:val="002E3B08"/>
    <w:rsid w:val="002E4DCC"/>
    <w:rsid w:val="002E4E5E"/>
    <w:rsid w:val="002E4F28"/>
    <w:rsid w:val="002E5201"/>
    <w:rsid w:val="002E5469"/>
    <w:rsid w:val="002E67C2"/>
    <w:rsid w:val="002E6947"/>
    <w:rsid w:val="002E6B30"/>
    <w:rsid w:val="002E6B4E"/>
    <w:rsid w:val="002E7034"/>
    <w:rsid w:val="002E7393"/>
    <w:rsid w:val="002E751A"/>
    <w:rsid w:val="002E7AE9"/>
    <w:rsid w:val="002E7BBD"/>
    <w:rsid w:val="002E7DA6"/>
    <w:rsid w:val="002E7DAD"/>
    <w:rsid w:val="002E7DE1"/>
    <w:rsid w:val="002E7E63"/>
    <w:rsid w:val="002E7F09"/>
    <w:rsid w:val="002F0206"/>
    <w:rsid w:val="002F093E"/>
    <w:rsid w:val="002F1041"/>
    <w:rsid w:val="002F25E5"/>
    <w:rsid w:val="002F2A4A"/>
    <w:rsid w:val="002F30B0"/>
    <w:rsid w:val="002F37AA"/>
    <w:rsid w:val="002F3E36"/>
    <w:rsid w:val="002F432C"/>
    <w:rsid w:val="002F451A"/>
    <w:rsid w:val="002F460A"/>
    <w:rsid w:val="002F4914"/>
    <w:rsid w:val="002F606F"/>
    <w:rsid w:val="002F60CC"/>
    <w:rsid w:val="002F66B3"/>
    <w:rsid w:val="002F6FBA"/>
    <w:rsid w:val="002F734E"/>
    <w:rsid w:val="002F78B8"/>
    <w:rsid w:val="002F7BE7"/>
    <w:rsid w:val="0030082A"/>
    <w:rsid w:val="00300834"/>
    <w:rsid w:val="00300A3D"/>
    <w:rsid w:val="00300B1F"/>
    <w:rsid w:val="00300B5E"/>
    <w:rsid w:val="00300E7A"/>
    <w:rsid w:val="003010CB"/>
    <w:rsid w:val="00301EC4"/>
    <w:rsid w:val="0030207D"/>
    <w:rsid w:val="003020AF"/>
    <w:rsid w:val="0030214C"/>
    <w:rsid w:val="00302555"/>
    <w:rsid w:val="0030312E"/>
    <w:rsid w:val="0030320D"/>
    <w:rsid w:val="003032D6"/>
    <w:rsid w:val="003037BD"/>
    <w:rsid w:val="0030399D"/>
    <w:rsid w:val="00303FA2"/>
    <w:rsid w:val="003043CC"/>
    <w:rsid w:val="00304B1D"/>
    <w:rsid w:val="00304D3D"/>
    <w:rsid w:val="003061B6"/>
    <w:rsid w:val="00306503"/>
    <w:rsid w:val="00306551"/>
    <w:rsid w:val="0030680E"/>
    <w:rsid w:val="00306A6E"/>
    <w:rsid w:val="003073F7"/>
    <w:rsid w:val="00307916"/>
    <w:rsid w:val="003079B3"/>
    <w:rsid w:val="00307A60"/>
    <w:rsid w:val="00307DFE"/>
    <w:rsid w:val="003102B5"/>
    <w:rsid w:val="0031042F"/>
    <w:rsid w:val="003107C0"/>
    <w:rsid w:val="003112B6"/>
    <w:rsid w:val="003113CC"/>
    <w:rsid w:val="00311943"/>
    <w:rsid w:val="00312263"/>
    <w:rsid w:val="00312DF9"/>
    <w:rsid w:val="003133C4"/>
    <w:rsid w:val="00314459"/>
    <w:rsid w:val="003144DC"/>
    <w:rsid w:val="003146A2"/>
    <w:rsid w:val="00314836"/>
    <w:rsid w:val="00314C75"/>
    <w:rsid w:val="00315113"/>
    <w:rsid w:val="003157FD"/>
    <w:rsid w:val="00316245"/>
    <w:rsid w:val="00317221"/>
    <w:rsid w:val="00320625"/>
    <w:rsid w:val="00320943"/>
    <w:rsid w:val="0032098A"/>
    <w:rsid w:val="00320A9D"/>
    <w:rsid w:val="003211D7"/>
    <w:rsid w:val="003218F4"/>
    <w:rsid w:val="00321CFF"/>
    <w:rsid w:val="00322596"/>
    <w:rsid w:val="00322F86"/>
    <w:rsid w:val="0032304F"/>
    <w:rsid w:val="00323056"/>
    <w:rsid w:val="00323122"/>
    <w:rsid w:val="0032371F"/>
    <w:rsid w:val="00323DF5"/>
    <w:rsid w:val="003248A7"/>
    <w:rsid w:val="00325168"/>
    <w:rsid w:val="0032544E"/>
    <w:rsid w:val="00325C4C"/>
    <w:rsid w:val="00326161"/>
    <w:rsid w:val="0032616D"/>
    <w:rsid w:val="0032625B"/>
    <w:rsid w:val="0032694D"/>
    <w:rsid w:val="00326B52"/>
    <w:rsid w:val="00326D61"/>
    <w:rsid w:val="00327746"/>
    <w:rsid w:val="00327FE9"/>
    <w:rsid w:val="0033060A"/>
    <w:rsid w:val="003314A8"/>
    <w:rsid w:val="00331923"/>
    <w:rsid w:val="00331D4C"/>
    <w:rsid w:val="00331DDA"/>
    <w:rsid w:val="0033203D"/>
    <w:rsid w:val="003322FB"/>
    <w:rsid w:val="00332B70"/>
    <w:rsid w:val="00333D2D"/>
    <w:rsid w:val="00333F9F"/>
    <w:rsid w:val="00334782"/>
    <w:rsid w:val="00334B4E"/>
    <w:rsid w:val="00334B77"/>
    <w:rsid w:val="00335184"/>
    <w:rsid w:val="00336120"/>
    <w:rsid w:val="00336BE2"/>
    <w:rsid w:val="0033735C"/>
    <w:rsid w:val="00337607"/>
    <w:rsid w:val="0033761D"/>
    <w:rsid w:val="003377C8"/>
    <w:rsid w:val="00337948"/>
    <w:rsid w:val="00337FEA"/>
    <w:rsid w:val="00340436"/>
    <w:rsid w:val="00340610"/>
    <w:rsid w:val="00340916"/>
    <w:rsid w:val="00340BFE"/>
    <w:rsid w:val="00341110"/>
    <w:rsid w:val="00341138"/>
    <w:rsid w:val="003414A4"/>
    <w:rsid w:val="003414B4"/>
    <w:rsid w:val="00341AF0"/>
    <w:rsid w:val="003422E7"/>
    <w:rsid w:val="00342390"/>
    <w:rsid w:val="003426BB"/>
    <w:rsid w:val="00343C73"/>
    <w:rsid w:val="003446B1"/>
    <w:rsid w:val="003449BB"/>
    <w:rsid w:val="00344DD1"/>
    <w:rsid w:val="00345481"/>
    <w:rsid w:val="00345A33"/>
    <w:rsid w:val="00345AD8"/>
    <w:rsid w:val="003461CF"/>
    <w:rsid w:val="003464E5"/>
    <w:rsid w:val="00346729"/>
    <w:rsid w:val="00346FF2"/>
    <w:rsid w:val="003503BB"/>
    <w:rsid w:val="0035046E"/>
    <w:rsid w:val="003506BB"/>
    <w:rsid w:val="00350BCB"/>
    <w:rsid w:val="0035189B"/>
    <w:rsid w:val="00351DCD"/>
    <w:rsid w:val="003520D0"/>
    <w:rsid w:val="003528CE"/>
    <w:rsid w:val="00352CBC"/>
    <w:rsid w:val="003531FB"/>
    <w:rsid w:val="0035371D"/>
    <w:rsid w:val="00354563"/>
    <w:rsid w:val="0035474D"/>
    <w:rsid w:val="003549AB"/>
    <w:rsid w:val="00354FF4"/>
    <w:rsid w:val="00355A11"/>
    <w:rsid w:val="00355E1B"/>
    <w:rsid w:val="00357294"/>
    <w:rsid w:val="00357321"/>
    <w:rsid w:val="00357A65"/>
    <w:rsid w:val="00357A8B"/>
    <w:rsid w:val="00357B68"/>
    <w:rsid w:val="00357D01"/>
    <w:rsid w:val="003600A8"/>
    <w:rsid w:val="0036022F"/>
    <w:rsid w:val="0036047A"/>
    <w:rsid w:val="003604E7"/>
    <w:rsid w:val="00360AA9"/>
    <w:rsid w:val="00360DCF"/>
    <w:rsid w:val="003614E3"/>
    <w:rsid w:val="003614EC"/>
    <w:rsid w:val="00361A21"/>
    <w:rsid w:val="00361FC5"/>
    <w:rsid w:val="0036215F"/>
    <w:rsid w:val="00363925"/>
    <w:rsid w:val="00363FF8"/>
    <w:rsid w:val="003640D5"/>
    <w:rsid w:val="00364487"/>
    <w:rsid w:val="00364CE8"/>
    <w:rsid w:val="003650C2"/>
    <w:rsid w:val="00366448"/>
    <w:rsid w:val="00366660"/>
    <w:rsid w:val="00366706"/>
    <w:rsid w:val="003667F2"/>
    <w:rsid w:val="00366891"/>
    <w:rsid w:val="003670A9"/>
    <w:rsid w:val="00367772"/>
    <w:rsid w:val="00367A7A"/>
    <w:rsid w:val="00370370"/>
    <w:rsid w:val="003703CC"/>
    <w:rsid w:val="003708C2"/>
    <w:rsid w:val="00370C0D"/>
    <w:rsid w:val="0037111D"/>
    <w:rsid w:val="0037150E"/>
    <w:rsid w:val="00372326"/>
    <w:rsid w:val="00372782"/>
    <w:rsid w:val="00372A45"/>
    <w:rsid w:val="00373067"/>
    <w:rsid w:val="0037347E"/>
    <w:rsid w:val="00373A53"/>
    <w:rsid w:val="00373EF1"/>
    <w:rsid w:val="003743C3"/>
    <w:rsid w:val="003748C7"/>
    <w:rsid w:val="00375028"/>
    <w:rsid w:val="0037539B"/>
    <w:rsid w:val="003753C8"/>
    <w:rsid w:val="003754ED"/>
    <w:rsid w:val="00375821"/>
    <w:rsid w:val="00376241"/>
    <w:rsid w:val="00376615"/>
    <w:rsid w:val="00376619"/>
    <w:rsid w:val="0037688B"/>
    <w:rsid w:val="00376F89"/>
    <w:rsid w:val="003772F0"/>
    <w:rsid w:val="00377775"/>
    <w:rsid w:val="00377DDB"/>
    <w:rsid w:val="00377F23"/>
    <w:rsid w:val="00380629"/>
    <w:rsid w:val="003810F0"/>
    <w:rsid w:val="00382CEC"/>
    <w:rsid w:val="00383075"/>
    <w:rsid w:val="00383258"/>
    <w:rsid w:val="0038328C"/>
    <w:rsid w:val="0038346F"/>
    <w:rsid w:val="00383592"/>
    <w:rsid w:val="00383DFB"/>
    <w:rsid w:val="00383F04"/>
    <w:rsid w:val="00384022"/>
    <w:rsid w:val="0038413A"/>
    <w:rsid w:val="00384758"/>
    <w:rsid w:val="00384765"/>
    <w:rsid w:val="00384A02"/>
    <w:rsid w:val="00384CA6"/>
    <w:rsid w:val="00384F24"/>
    <w:rsid w:val="0038513D"/>
    <w:rsid w:val="00385448"/>
    <w:rsid w:val="00385ED6"/>
    <w:rsid w:val="00386B71"/>
    <w:rsid w:val="00386C69"/>
    <w:rsid w:val="00386DA5"/>
    <w:rsid w:val="00386E3D"/>
    <w:rsid w:val="003870B1"/>
    <w:rsid w:val="00387287"/>
    <w:rsid w:val="00387701"/>
    <w:rsid w:val="00387A58"/>
    <w:rsid w:val="00387AC5"/>
    <w:rsid w:val="0039018D"/>
    <w:rsid w:val="00390622"/>
    <w:rsid w:val="003906DE"/>
    <w:rsid w:val="00390916"/>
    <w:rsid w:val="00390F9B"/>
    <w:rsid w:val="00391160"/>
    <w:rsid w:val="003914C8"/>
    <w:rsid w:val="00391733"/>
    <w:rsid w:val="003926A3"/>
    <w:rsid w:val="00392908"/>
    <w:rsid w:val="00392A9B"/>
    <w:rsid w:val="00392DFD"/>
    <w:rsid w:val="00393450"/>
    <w:rsid w:val="00393BAE"/>
    <w:rsid w:val="00394C80"/>
    <w:rsid w:val="00394FB1"/>
    <w:rsid w:val="0039530D"/>
    <w:rsid w:val="0039545F"/>
    <w:rsid w:val="003963BC"/>
    <w:rsid w:val="003965D4"/>
    <w:rsid w:val="003966E7"/>
    <w:rsid w:val="00396BBC"/>
    <w:rsid w:val="003970C0"/>
    <w:rsid w:val="00397299"/>
    <w:rsid w:val="00397F90"/>
    <w:rsid w:val="003A00C9"/>
    <w:rsid w:val="003A0530"/>
    <w:rsid w:val="003A0C1C"/>
    <w:rsid w:val="003A0C2B"/>
    <w:rsid w:val="003A0E6B"/>
    <w:rsid w:val="003A1A86"/>
    <w:rsid w:val="003A2151"/>
    <w:rsid w:val="003A279C"/>
    <w:rsid w:val="003A298B"/>
    <w:rsid w:val="003A2D4B"/>
    <w:rsid w:val="003A2E73"/>
    <w:rsid w:val="003A32E6"/>
    <w:rsid w:val="003A3506"/>
    <w:rsid w:val="003A392D"/>
    <w:rsid w:val="003A407D"/>
    <w:rsid w:val="003A452E"/>
    <w:rsid w:val="003A4AB0"/>
    <w:rsid w:val="003A4B07"/>
    <w:rsid w:val="003A4EB1"/>
    <w:rsid w:val="003A4EC7"/>
    <w:rsid w:val="003A5098"/>
    <w:rsid w:val="003A5CE1"/>
    <w:rsid w:val="003A6070"/>
    <w:rsid w:val="003A7123"/>
    <w:rsid w:val="003A7483"/>
    <w:rsid w:val="003A74E7"/>
    <w:rsid w:val="003A7655"/>
    <w:rsid w:val="003A7698"/>
    <w:rsid w:val="003A777F"/>
    <w:rsid w:val="003A7D6D"/>
    <w:rsid w:val="003A7F75"/>
    <w:rsid w:val="003B04B7"/>
    <w:rsid w:val="003B0663"/>
    <w:rsid w:val="003B0C55"/>
    <w:rsid w:val="003B0C86"/>
    <w:rsid w:val="003B1808"/>
    <w:rsid w:val="003B1969"/>
    <w:rsid w:val="003B2324"/>
    <w:rsid w:val="003B3252"/>
    <w:rsid w:val="003B3BCE"/>
    <w:rsid w:val="003B3EA4"/>
    <w:rsid w:val="003B3FFE"/>
    <w:rsid w:val="003B4AB4"/>
    <w:rsid w:val="003B522E"/>
    <w:rsid w:val="003B568D"/>
    <w:rsid w:val="003B57AA"/>
    <w:rsid w:val="003B5F20"/>
    <w:rsid w:val="003B5F77"/>
    <w:rsid w:val="003B60AB"/>
    <w:rsid w:val="003B6196"/>
    <w:rsid w:val="003B61E2"/>
    <w:rsid w:val="003B6230"/>
    <w:rsid w:val="003B6330"/>
    <w:rsid w:val="003B6950"/>
    <w:rsid w:val="003B6D50"/>
    <w:rsid w:val="003B7086"/>
    <w:rsid w:val="003B74D5"/>
    <w:rsid w:val="003B7AC9"/>
    <w:rsid w:val="003B7C09"/>
    <w:rsid w:val="003B7DD7"/>
    <w:rsid w:val="003C0173"/>
    <w:rsid w:val="003C069F"/>
    <w:rsid w:val="003C076C"/>
    <w:rsid w:val="003C11BD"/>
    <w:rsid w:val="003C1666"/>
    <w:rsid w:val="003C1D02"/>
    <w:rsid w:val="003C1D6F"/>
    <w:rsid w:val="003C1FD8"/>
    <w:rsid w:val="003C2D39"/>
    <w:rsid w:val="003C3086"/>
    <w:rsid w:val="003C3510"/>
    <w:rsid w:val="003C3625"/>
    <w:rsid w:val="003C3D14"/>
    <w:rsid w:val="003C441A"/>
    <w:rsid w:val="003C471C"/>
    <w:rsid w:val="003C4916"/>
    <w:rsid w:val="003C4E80"/>
    <w:rsid w:val="003C5461"/>
    <w:rsid w:val="003C6125"/>
    <w:rsid w:val="003C6140"/>
    <w:rsid w:val="003C685D"/>
    <w:rsid w:val="003C6C5F"/>
    <w:rsid w:val="003C6FF9"/>
    <w:rsid w:val="003C75D7"/>
    <w:rsid w:val="003C78ED"/>
    <w:rsid w:val="003C796B"/>
    <w:rsid w:val="003C7AC7"/>
    <w:rsid w:val="003D047B"/>
    <w:rsid w:val="003D0AD5"/>
    <w:rsid w:val="003D1132"/>
    <w:rsid w:val="003D16A7"/>
    <w:rsid w:val="003D21C6"/>
    <w:rsid w:val="003D232D"/>
    <w:rsid w:val="003D2A0D"/>
    <w:rsid w:val="003D2FD4"/>
    <w:rsid w:val="003D3C87"/>
    <w:rsid w:val="003D4515"/>
    <w:rsid w:val="003D4888"/>
    <w:rsid w:val="003D48A9"/>
    <w:rsid w:val="003D4CEF"/>
    <w:rsid w:val="003D584A"/>
    <w:rsid w:val="003D600F"/>
    <w:rsid w:val="003D64C9"/>
    <w:rsid w:val="003D6504"/>
    <w:rsid w:val="003D66F6"/>
    <w:rsid w:val="003D6D42"/>
    <w:rsid w:val="003D6F69"/>
    <w:rsid w:val="003D7184"/>
    <w:rsid w:val="003D72BD"/>
    <w:rsid w:val="003D72C8"/>
    <w:rsid w:val="003D73D2"/>
    <w:rsid w:val="003D75CC"/>
    <w:rsid w:val="003D7A96"/>
    <w:rsid w:val="003D7B0F"/>
    <w:rsid w:val="003D7DEA"/>
    <w:rsid w:val="003E0511"/>
    <w:rsid w:val="003E0BF4"/>
    <w:rsid w:val="003E0C57"/>
    <w:rsid w:val="003E0D42"/>
    <w:rsid w:val="003E1B96"/>
    <w:rsid w:val="003E2283"/>
    <w:rsid w:val="003E2B1B"/>
    <w:rsid w:val="003E2BBF"/>
    <w:rsid w:val="003E2C6D"/>
    <w:rsid w:val="003E3A87"/>
    <w:rsid w:val="003E4125"/>
    <w:rsid w:val="003E430C"/>
    <w:rsid w:val="003E455C"/>
    <w:rsid w:val="003E458A"/>
    <w:rsid w:val="003E458B"/>
    <w:rsid w:val="003E459D"/>
    <w:rsid w:val="003E4691"/>
    <w:rsid w:val="003E4759"/>
    <w:rsid w:val="003E4B36"/>
    <w:rsid w:val="003E50A6"/>
    <w:rsid w:val="003E50D5"/>
    <w:rsid w:val="003E5126"/>
    <w:rsid w:val="003E51AD"/>
    <w:rsid w:val="003E58AE"/>
    <w:rsid w:val="003E5FAE"/>
    <w:rsid w:val="003E6D9E"/>
    <w:rsid w:val="003E71AA"/>
    <w:rsid w:val="003E744F"/>
    <w:rsid w:val="003E7873"/>
    <w:rsid w:val="003F08B6"/>
    <w:rsid w:val="003F0A0D"/>
    <w:rsid w:val="003F1430"/>
    <w:rsid w:val="003F28E0"/>
    <w:rsid w:val="003F2FA2"/>
    <w:rsid w:val="003F401A"/>
    <w:rsid w:val="003F4425"/>
    <w:rsid w:val="003F46F1"/>
    <w:rsid w:val="003F4DCF"/>
    <w:rsid w:val="003F4E2A"/>
    <w:rsid w:val="003F57A2"/>
    <w:rsid w:val="003F57E3"/>
    <w:rsid w:val="003F5824"/>
    <w:rsid w:val="003F5BC6"/>
    <w:rsid w:val="003F5D08"/>
    <w:rsid w:val="003F5F21"/>
    <w:rsid w:val="003F60F4"/>
    <w:rsid w:val="003F637D"/>
    <w:rsid w:val="003F7031"/>
    <w:rsid w:val="003F7C62"/>
    <w:rsid w:val="00400068"/>
    <w:rsid w:val="00400473"/>
    <w:rsid w:val="00400593"/>
    <w:rsid w:val="00401367"/>
    <w:rsid w:val="004013EB"/>
    <w:rsid w:val="0040205F"/>
    <w:rsid w:val="00402A78"/>
    <w:rsid w:val="00402BE4"/>
    <w:rsid w:val="00403318"/>
    <w:rsid w:val="00403523"/>
    <w:rsid w:val="00403C4E"/>
    <w:rsid w:val="004042B7"/>
    <w:rsid w:val="00404664"/>
    <w:rsid w:val="00404CE1"/>
    <w:rsid w:val="00404D36"/>
    <w:rsid w:val="00404FC5"/>
    <w:rsid w:val="00405A56"/>
    <w:rsid w:val="00405AA9"/>
    <w:rsid w:val="0040650C"/>
    <w:rsid w:val="0040686F"/>
    <w:rsid w:val="00410837"/>
    <w:rsid w:val="00410BD5"/>
    <w:rsid w:val="00411053"/>
    <w:rsid w:val="004112EC"/>
    <w:rsid w:val="004113DF"/>
    <w:rsid w:val="00411F4A"/>
    <w:rsid w:val="00412561"/>
    <w:rsid w:val="0041264F"/>
    <w:rsid w:val="004127FB"/>
    <w:rsid w:val="00412DBA"/>
    <w:rsid w:val="00412DF2"/>
    <w:rsid w:val="0041388D"/>
    <w:rsid w:val="00413DC0"/>
    <w:rsid w:val="004141F8"/>
    <w:rsid w:val="00414481"/>
    <w:rsid w:val="00414492"/>
    <w:rsid w:val="00414516"/>
    <w:rsid w:val="004145DF"/>
    <w:rsid w:val="00414690"/>
    <w:rsid w:val="00414FE5"/>
    <w:rsid w:val="00415839"/>
    <w:rsid w:val="00415C3A"/>
    <w:rsid w:val="00415D16"/>
    <w:rsid w:val="004161C9"/>
    <w:rsid w:val="004166DD"/>
    <w:rsid w:val="00416C27"/>
    <w:rsid w:val="004170CA"/>
    <w:rsid w:val="004173EF"/>
    <w:rsid w:val="00417684"/>
    <w:rsid w:val="00417B1A"/>
    <w:rsid w:val="00417F50"/>
    <w:rsid w:val="00417FD8"/>
    <w:rsid w:val="00420589"/>
    <w:rsid w:val="00420A7B"/>
    <w:rsid w:val="00420FFF"/>
    <w:rsid w:val="004211E6"/>
    <w:rsid w:val="0042174D"/>
    <w:rsid w:val="0042179A"/>
    <w:rsid w:val="004218C0"/>
    <w:rsid w:val="0042225C"/>
    <w:rsid w:val="004225A6"/>
    <w:rsid w:val="00422791"/>
    <w:rsid w:val="004228E4"/>
    <w:rsid w:val="00422D63"/>
    <w:rsid w:val="004232C5"/>
    <w:rsid w:val="004234E2"/>
    <w:rsid w:val="00423561"/>
    <w:rsid w:val="00423602"/>
    <w:rsid w:val="00423FB1"/>
    <w:rsid w:val="00424548"/>
    <w:rsid w:val="00424A28"/>
    <w:rsid w:val="00424AEC"/>
    <w:rsid w:val="00424CAC"/>
    <w:rsid w:val="00425319"/>
    <w:rsid w:val="00425335"/>
    <w:rsid w:val="004258F3"/>
    <w:rsid w:val="00425A3D"/>
    <w:rsid w:val="00425EAD"/>
    <w:rsid w:val="00426118"/>
    <w:rsid w:val="0042760B"/>
    <w:rsid w:val="00427721"/>
    <w:rsid w:val="00427C89"/>
    <w:rsid w:val="00427D07"/>
    <w:rsid w:val="00430AD5"/>
    <w:rsid w:val="00430BED"/>
    <w:rsid w:val="00430F77"/>
    <w:rsid w:val="00431061"/>
    <w:rsid w:val="0043129C"/>
    <w:rsid w:val="004315A5"/>
    <w:rsid w:val="0043186C"/>
    <w:rsid w:val="004322CF"/>
    <w:rsid w:val="00433B23"/>
    <w:rsid w:val="00433BD7"/>
    <w:rsid w:val="00434A2D"/>
    <w:rsid w:val="004350FC"/>
    <w:rsid w:val="00435140"/>
    <w:rsid w:val="004353C7"/>
    <w:rsid w:val="0043549F"/>
    <w:rsid w:val="004357CE"/>
    <w:rsid w:val="0043591E"/>
    <w:rsid w:val="00435AF6"/>
    <w:rsid w:val="00437484"/>
    <w:rsid w:val="00437743"/>
    <w:rsid w:val="004379AC"/>
    <w:rsid w:val="00437E54"/>
    <w:rsid w:val="0044043D"/>
    <w:rsid w:val="00440C76"/>
    <w:rsid w:val="00442BB9"/>
    <w:rsid w:val="00443310"/>
    <w:rsid w:val="004433FF"/>
    <w:rsid w:val="00443B12"/>
    <w:rsid w:val="00443CD9"/>
    <w:rsid w:val="00443FE7"/>
    <w:rsid w:val="00444F73"/>
    <w:rsid w:val="0044557F"/>
    <w:rsid w:val="00445B9F"/>
    <w:rsid w:val="00445DB8"/>
    <w:rsid w:val="00445E43"/>
    <w:rsid w:val="0044657F"/>
    <w:rsid w:val="00446B87"/>
    <w:rsid w:val="004474A6"/>
    <w:rsid w:val="00447AAE"/>
    <w:rsid w:val="00447C1D"/>
    <w:rsid w:val="00450375"/>
    <w:rsid w:val="004506B0"/>
    <w:rsid w:val="004506B3"/>
    <w:rsid w:val="004507E2"/>
    <w:rsid w:val="00450E37"/>
    <w:rsid w:val="00451011"/>
    <w:rsid w:val="00451919"/>
    <w:rsid w:val="00451A63"/>
    <w:rsid w:val="00452BD2"/>
    <w:rsid w:val="004537B3"/>
    <w:rsid w:val="0045496D"/>
    <w:rsid w:val="00454D15"/>
    <w:rsid w:val="00454DA4"/>
    <w:rsid w:val="00454FAB"/>
    <w:rsid w:val="0045530E"/>
    <w:rsid w:val="00455BE5"/>
    <w:rsid w:val="00456026"/>
    <w:rsid w:val="00456B3B"/>
    <w:rsid w:val="004572A5"/>
    <w:rsid w:val="00457DD7"/>
    <w:rsid w:val="004601B9"/>
    <w:rsid w:val="00460AB2"/>
    <w:rsid w:val="00460EDF"/>
    <w:rsid w:val="004610CE"/>
    <w:rsid w:val="0046113A"/>
    <w:rsid w:val="00461570"/>
    <w:rsid w:val="00461DE6"/>
    <w:rsid w:val="0046217A"/>
    <w:rsid w:val="00462CA6"/>
    <w:rsid w:val="00462D80"/>
    <w:rsid w:val="004630B1"/>
    <w:rsid w:val="004638E7"/>
    <w:rsid w:val="00463C68"/>
    <w:rsid w:val="00465000"/>
    <w:rsid w:val="00465236"/>
    <w:rsid w:val="00465561"/>
    <w:rsid w:val="004655F1"/>
    <w:rsid w:val="004657CE"/>
    <w:rsid w:val="0046598E"/>
    <w:rsid w:val="00465E9A"/>
    <w:rsid w:val="0046631C"/>
    <w:rsid w:val="004663BE"/>
    <w:rsid w:val="00466577"/>
    <w:rsid w:val="004669F7"/>
    <w:rsid w:val="00466EAA"/>
    <w:rsid w:val="004670E2"/>
    <w:rsid w:val="00467139"/>
    <w:rsid w:val="00467824"/>
    <w:rsid w:val="00467973"/>
    <w:rsid w:val="00467BEF"/>
    <w:rsid w:val="00470B86"/>
    <w:rsid w:val="00470D73"/>
    <w:rsid w:val="00470DF9"/>
    <w:rsid w:val="00471AC2"/>
    <w:rsid w:val="00471C83"/>
    <w:rsid w:val="004726CE"/>
    <w:rsid w:val="0047288F"/>
    <w:rsid w:val="00472BDB"/>
    <w:rsid w:val="00473403"/>
    <w:rsid w:val="00473531"/>
    <w:rsid w:val="00473966"/>
    <w:rsid w:val="00474778"/>
    <w:rsid w:val="004749AB"/>
    <w:rsid w:val="00474A0D"/>
    <w:rsid w:val="00474C64"/>
    <w:rsid w:val="004752E8"/>
    <w:rsid w:val="00475A03"/>
    <w:rsid w:val="00475B53"/>
    <w:rsid w:val="00475B78"/>
    <w:rsid w:val="00475EBF"/>
    <w:rsid w:val="004779D2"/>
    <w:rsid w:val="00481173"/>
    <w:rsid w:val="00481349"/>
    <w:rsid w:val="004814F8"/>
    <w:rsid w:val="00481551"/>
    <w:rsid w:val="004816D3"/>
    <w:rsid w:val="00481C06"/>
    <w:rsid w:val="00481EA6"/>
    <w:rsid w:val="0048204C"/>
    <w:rsid w:val="004824ED"/>
    <w:rsid w:val="004827CC"/>
    <w:rsid w:val="00482800"/>
    <w:rsid w:val="00483142"/>
    <w:rsid w:val="004832F3"/>
    <w:rsid w:val="0048375A"/>
    <w:rsid w:val="00483A12"/>
    <w:rsid w:val="004842B7"/>
    <w:rsid w:val="00484628"/>
    <w:rsid w:val="004847B4"/>
    <w:rsid w:val="00484950"/>
    <w:rsid w:val="00484EC0"/>
    <w:rsid w:val="0048521B"/>
    <w:rsid w:val="00485BB1"/>
    <w:rsid w:val="00485C25"/>
    <w:rsid w:val="00485E7D"/>
    <w:rsid w:val="0048615A"/>
    <w:rsid w:val="00486CFA"/>
    <w:rsid w:val="0048772C"/>
    <w:rsid w:val="004878C2"/>
    <w:rsid w:val="00487A3C"/>
    <w:rsid w:val="0049054D"/>
    <w:rsid w:val="004905F9"/>
    <w:rsid w:val="00490F16"/>
    <w:rsid w:val="00491CCE"/>
    <w:rsid w:val="00492537"/>
    <w:rsid w:val="00492F04"/>
    <w:rsid w:val="00492FC6"/>
    <w:rsid w:val="00493011"/>
    <w:rsid w:val="0049371E"/>
    <w:rsid w:val="00494753"/>
    <w:rsid w:val="00494C00"/>
    <w:rsid w:val="00494C2F"/>
    <w:rsid w:val="004951E2"/>
    <w:rsid w:val="00495488"/>
    <w:rsid w:val="004958EF"/>
    <w:rsid w:val="00496622"/>
    <w:rsid w:val="004967E2"/>
    <w:rsid w:val="00497158"/>
    <w:rsid w:val="0049730C"/>
    <w:rsid w:val="00497924"/>
    <w:rsid w:val="00497BB3"/>
    <w:rsid w:val="004A01CA"/>
    <w:rsid w:val="004A05C1"/>
    <w:rsid w:val="004A0E2F"/>
    <w:rsid w:val="004A0EDB"/>
    <w:rsid w:val="004A14D0"/>
    <w:rsid w:val="004A192E"/>
    <w:rsid w:val="004A1A8E"/>
    <w:rsid w:val="004A1D22"/>
    <w:rsid w:val="004A1F6A"/>
    <w:rsid w:val="004A24AF"/>
    <w:rsid w:val="004A34A7"/>
    <w:rsid w:val="004A3C16"/>
    <w:rsid w:val="004A3C66"/>
    <w:rsid w:val="004A3D14"/>
    <w:rsid w:val="004A4DF9"/>
    <w:rsid w:val="004A4FB7"/>
    <w:rsid w:val="004A5140"/>
    <w:rsid w:val="004A563E"/>
    <w:rsid w:val="004A6103"/>
    <w:rsid w:val="004A63F5"/>
    <w:rsid w:val="004A6A2E"/>
    <w:rsid w:val="004A6C6A"/>
    <w:rsid w:val="004A6CDC"/>
    <w:rsid w:val="004A7126"/>
    <w:rsid w:val="004A7C19"/>
    <w:rsid w:val="004B0255"/>
    <w:rsid w:val="004B0506"/>
    <w:rsid w:val="004B094F"/>
    <w:rsid w:val="004B0BB2"/>
    <w:rsid w:val="004B18D4"/>
    <w:rsid w:val="004B1DF2"/>
    <w:rsid w:val="004B22C2"/>
    <w:rsid w:val="004B25E3"/>
    <w:rsid w:val="004B27CB"/>
    <w:rsid w:val="004B28B0"/>
    <w:rsid w:val="004B2A1A"/>
    <w:rsid w:val="004B2E84"/>
    <w:rsid w:val="004B3062"/>
    <w:rsid w:val="004B3F03"/>
    <w:rsid w:val="004B4E2B"/>
    <w:rsid w:val="004B51ED"/>
    <w:rsid w:val="004B57AB"/>
    <w:rsid w:val="004B5D90"/>
    <w:rsid w:val="004B5D9F"/>
    <w:rsid w:val="004B5DA2"/>
    <w:rsid w:val="004B5E19"/>
    <w:rsid w:val="004B61EF"/>
    <w:rsid w:val="004B6762"/>
    <w:rsid w:val="004B6EDC"/>
    <w:rsid w:val="004B6FDF"/>
    <w:rsid w:val="004B71B9"/>
    <w:rsid w:val="004B7B35"/>
    <w:rsid w:val="004C01DD"/>
    <w:rsid w:val="004C0637"/>
    <w:rsid w:val="004C0747"/>
    <w:rsid w:val="004C09F0"/>
    <w:rsid w:val="004C09FF"/>
    <w:rsid w:val="004C0BBF"/>
    <w:rsid w:val="004C0D49"/>
    <w:rsid w:val="004C0EA7"/>
    <w:rsid w:val="004C0F21"/>
    <w:rsid w:val="004C12F6"/>
    <w:rsid w:val="004C18AA"/>
    <w:rsid w:val="004C1B26"/>
    <w:rsid w:val="004C1E3C"/>
    <w:rsid w:val="004C2663"/>
    <w:rsid w:val="004C2AB5"/>
    <w:rsid w:val="004C3F7F"/>
    <w:rsid w:val="004C43CF"/>
    <w:rsid w:val="004C4542"/>
    <w:rsid w:val="004C4940"/>
    <w:rsid w:val="004C4B2C"/>
    <w:rsid w:val="004C545C"/>
    <w:rsid w:val="004C5480"/>
    <w:rsid w:val="004C5E11"/>
    <w:rsid w:val="004C62E8"/>
    <w:rsid w:val="004C6403"/>
    <w:rsid w:val="004C67D2"/>
    <w:rsid w:val="004C6FA4"/>
    <w:rsid w:val="004C721B"/>
    <w:rsid w:val="004C7423"/>
    <w:rsid w:val="004C78FB"/>
    <w:rsid w:val="004D03D8"/>
    <w:rsid w:val="004D10CD"/>
    <w:rsid w:val="004D1141"/>
    <w:rsid w:val="004D11A3"/>
    <w:rsid w:val="004D15A8"/>
    <w:rsid w:val="004D1A84"/>
    <w:rsid w:val="004D21C3"/>
    <w:rsid w:val="004D2843"/>
    <w:rsid w:val="004D2863"/>
    <w:rsid w:val="004D2CB8"/>
    <w:rsid w:val="004D2E99"/>
    <w:rsid w:val="004D34A3"/>
    <w:rsid w:val="004D37C3"/>
    <w:rsid w:val="004D3838"/>
    <w:rsid w:val="004D4326"/>
    <w:rsid w:val="004D4717"/>
    <w:rsid w:val="004D4D27"/>
    <w:rsid w:val="004D4FD7"/>
    <w:rsid w:val="004D594E"/>
    <w:rsid w:val="004D5CB6"/>
    <w:rsid w:val="004D5E7B"/>
    <w:rsid w:val="004D6222"/>
    <w:rsid w:val="004D64D7"/>
    <w:rsid w:val="004D65F5"/>
    <w:rsid w:val="004D69C2"/>
    <w:rsid w:val="004D6AA9"/>
    <w:rsid w:val="004D6EF3"/>
    <w:rsid w:val="004D7A94"/>
    <w:rsid w:val="004E0B46"/>
    <w:rsid w:val="004E1FB8"/>
    <w:rsid w:val="004E22E4"/>
    <w:rsid w:val="004E2651"/>
    <w:rsid w:val="004E26C3"/>
    <w:rsid w:val="004E27D0"/>
    <w:rsid w:val="004E2C8D"/>
    <w:rsid w:val="004E2F98"/>
    <w:rsid w:val="004E338D"/>
    <w:rsid w:val="004E3DCE"/>
    <w:rsid w:val="004E4062"/>
    <w:rsid w:val="004E44E4"/>
    <w:rsid w:val="004E5075"/>
    <w:rsid w:val="004E533A"/>
    <w:rsid w:val="004E53CC"/>
    <w:rsid w:val="004E5446"/>
    <w:rsid w:val="004E5B12"/>
    <w:rsid w:val="004E65F5"/>
    <w:rsid w:val="004E6FD2"/>
    <w:rsid w:val="004E7AC7"/>
    <w:rsid w:val="004E7C89"/>
    <w:rsid w:val="004F047A"/>
    <w:rsid w:val="004F07A2"/>
    <w:rsid w:val="004F13C6"/>
    <w:rsid w:val="004F166A"/>
    <w:rsid w:val="004F23F1"/>
    <w:rsid w:val="004F2935"/>
    <w:rsid w:val="004F454F"/>
    <w:rsid w:val="004F4AE4"/>
    <w:rsid w:val="004F50A3"/>
    <w:rsid w:val="004F6140"/>
    <w:rsid w:val="004F67E3"/>
    <w:rsid w:val="004F7519"/>
    <w:rsid w:val="004F7B0D"/>
    <w:rsid w:val="004F7B35"/>
    <w:rsid w:val="004F7E51"/>
    <w:rsid w:val="005003FD"/>
    <w:rsid w:val="00500A2B"/>
    <w:rsid w:val="00500BE2"/>
    <w:rsid w:val="00500FB5"/>
    <w:rsid w:val="00501056"/>
    <w:rsid w:val="00501130"/>
    <w:rsid w:val="00501191"/>
    <w:rsid w:val="00501319"/>
    <w:rsid w:val="00501366"/>
    <w:rsid w:val="00501840"/>
    <w:rsid w:val="005018D6"/>
    <w:rsid w:val="005019AE"/>
    <w:rsid w:val="00501A75"/>
    <w:rsid w:val="005021DD"/>
    <w:rsid w:val="00502C1A"/>
    <w:rsid w:val="005037B9"/>
    <w:rsid w:val="00504489"/>
    <w:rsid w:val="00504552"/>
    <w:rsid w:val="0050461B"/>
    <w:rsid w:val="0050469C"/>
    <w:rsid w:val="00504D09"/>
    <w:rsid w:val="00504D31"/>
    <w:rsid w:val="00504F80"/>
    <w:rsid w:val="0050536F"/>
    <w:rsid w:val="00505E4E"/>
    <w:rsid w:val="00506157"/>
    <w:rsid w:val="005076E5"/>
    <w:rsid w:val="00507840"/>
    <w:rsid w:val="00507B68"/>
    <w:rsid w:val="00507D11"/>
    <w:rsid w:val="005105EA"/>
    <w:rsid w:val="00510E35"/>
    <w:rsid w:val="0051138A"/>
    <w:rsid w:val="0051153B"/>
    <w:rsid w:val="0051191F"/>
    <w:rsid w:val="00512050"/>
    <w:rsid w:val="00512B0C"/>
    <w:rsid w:val="00513304"/>
    <w:rsid w:val="00513C1D"/>
    <w:rsid w:val="00513C56"/>
    <w:rsid w:val="00514617"/>
    <w:rsid w:val="00514E17"/>
    <w:rsid w:val="00515016"/>
    <w:rsid w:val="005157CE"/>
    <w:rsid w:val="00515977"/>
    <w:rsid w:val="00515C91"/>
    <w:rsid w:val="005167AF"/>
    <w:rsid w:val="005169C5"/>
    <w:rsid w:val="00517088"/>
    <w:rsid w:val="005174A9"/>
    <w:rsid w:val="00517716"/>
    <w:rsid w:val="00517AEC"/>
    <w:rsid w:val="0052032C"/>
    <w:rsid w:val="0052034B"/>
    <w:rsid w:val="0052059B"/>
    <w:rsid w:val="00520717"/>
    <w:rsid w:val="00520BCC"/>
    <w:rsid w:val="00521087"/>
    <w:rsid w:val="0052123F"/>
    <w:rsid w:val="0052213F"/>
    <w:rsid w:val="00522141"/>
    <w:rsid w:val="0052252F"/>
    <w:rsid w:val="005232AA"/>
    <w:rsid w:val="005238DD"/>
    <w:rsid w:val="00523B20"/>
    <w:rsid w:val="0052423D"/>
    <w:rsid w:val="0052464F"/>
    <w:rsid w:val="005246B5"/>
    <w:rsid w:val="00524892"/>
    <w:rsid w:val="00526F65"/>
    <w:rsid w:val="005275F6"/>
    <w:rsid w:val="00527E1D"/>
    <w:rsid w:val="00530872"/>
    <w:rsid w:val="0053107C"/>
    <w:rsid w:val="00531B98"/>
    <w:rsid w:val="005320DB"/>
    <w:rsid w:val="00532AA4"/>
    <w:rsid w:val="00532B75"/>
    <w:rsid w:val="00532C48"/>
    <w:rsid w:val="00533669"/>
    <w:rsid w:val="00533B17"/>
    <w:rsid w:val="00533FA1"/>
    <w:rsid w:val="005342AE"/>
    <w:rsid w:val="0053468E"/>
    <w:rsid w:val="005348C4"/>
    <w:rsid w:val="00535C80"/>
    <w:rsid w:val="0053652B"/>
    <w:rsid w:val="00536675"/>
    <w:rsid w:val="00536DE0"/>
    <w:rsid w:val="00536F6C"/>
    <w:rsid w:val="00537093"/>
    <w:rsid w:val="0053757F"/>
    <w:rsid w:val="00540343"/>
    <w:rsid w:val="00541805"/>
    <w:rsid w:val="00541923"/>
    <w:rsid w:val="00541CCC"/>
    <w:rsid w:val="0054235D"/>
    <w:rsid w:val="0054239C"/>
    <w:rsid w:val="00542537"/>
    <w:rsid w:val="0054286C"/>
    <w:rsid w:val="00542D02"/>
    <w:rsid w:val="005431D5"/>
    <w:rsid w:val="00543434"/>
    <w:rsid w:val="00543435"/>
    <w:rsid w:val="00543820"/>
    <w:rsid w:val="0054401B"/>
    <w:rsid w:val="00544593"/>
    <w:rsid w:val="00544D74"/>
    <w:rsid w:val="0054516A"/>
    <w:rsid w:val="00545795"/>
    <w:rsid w:val="00545C40"/>
    <w:rsid w:val="00546624"/>
    <w:rsid w:val="00546A6C"/>
    <w:rsid w:val="00546DA8"/>
    <w:rsid w:val="0054763A"/>
    <w:rsid w:val="00547DEE"/>
    <w:rsid w:val="0055007A"/>
    <w:rsid w:val="00550702"/>
    <w:rsid w:val="00551084"/>
    <w:rsid w:val="005510D1"/>
    <w:rsid w:val="00551A31"/>
    <w:rsid w:val="00551C3C"/>
    <w:rsid w:val="00552181"/>
    <w:rsid w:val="00552687"/>
    <w:rsid w:val="0055323D"/>
    <w:rsid w:val="005533A0"/>
    <w:rsid w:val="00553754"/>
    <w:rsid w:val="00553869"/>
    <w:rsid w:val="00553EAF"/>
    <w:rsid w:val="00553FE9"/>
    <w:rsid w:val="00554142"/>
    <w:rsid w:val="00554351"/>
    <w:rsid w:val="00554E85"/>
    <w:rsid w:val="00554FC0"/>
    <w:rsid w:val="005550FB"/>
    <w:rsid w:val="00555198"/>
    <w:rsid w:val="0055526D"/>
    <w:rsid w:val="00555512"/>
    <w:rsid w:val="005556C0"/>
    <w:rsid w:val="00555D85"/>
    <w:rsid w:val="00555DF1"/>
    <w:rsid w:val="005561CB"/>
    <w:rsid w:val="00556612"/>
    <w:rsid w:val="00556703"/>
    <w:rsid w:val="00557379"/>
    <w:rsid w:val="005573C6"/>
    <w:rsid w:val="0055780C"/>
    <w:rsid w:val="00560234"/>
    <w:rsid w:val="00560532"/>
    <w:rsid w:val="005608E2"/>
    <w:rsid w:val="0056157C"/>
    <w:rsid w:val="005616D3"/>
    <w:rsid w:val="005619FF"/>
    <w:rsid w:val="00562246"/>
    <w:rsid w:val="0056226B"/>
    <w:rsid w:val="005623EA"/>
    <w:rsid w:val="00562C8F"/>
    <w:rsid w:val="005634E0"/>
    <w:rsid w:val="00563ED4"/>
    <w:rsid w:val="00564926"/>
    <w:rsid w:val="0056564E"/>
    <w:rsid w:val="00565DD2"/>
    <w:rsid w:val="00566109"/>
    <w:rsid w:val="00566636"/>
    <w:rsid w:val="00566D0D"/>
    <w:rsid w:val="00566D48"/>
    <w:rsid w:val="00567AD2"/>
    <w:rsid w:val="00570655"/>
    <w:rsid w:val="00571077"/>
    <w:rsid w:val="00571862"/>
    <w:rsid w:val="005718AE"/>
    <w:rsid w:val="00571BB1"/>
    <w:rsid w:val="00571F4D"/>
    <w:rsid w:val="00571FAC"/>
    <w:rsid w:val="00573F11"/>
    <w:rsid w:val="00574B58"/>
    <w:rsid w:val="00574C0A"/>
    <w:rsid w:val="00574E84"/>
    <w:rsid w:val="00575688"/>
    <w:rsid w:val="005759A9"/>
    <w:rsid w:val="00575B9B"/>
    <w:rsid w:val="00575BE3"/>
    <w:rsid w:val="0057667B"/>
    <w:rsid w:val="00576F49"/>
    <w:rsid w:val="00577303"/>
    <w:rsid w:val="005802C1"/>
    <w:rsid w:val="005809BE"/>
    <w:rsid w:val="00580A2F"/>
    <w:rsid w:val="00580BE5"/>
    <w:rsid w:val="00580E1C"/>
    <w:rsid w:val="005813C0"/>
    <w:rsid w:val="005814E4"/>
    <w:rsid w:val="00581738"/>
    <w:rsid w:val="005819D7"/>
    <w:rsid w:val="00581FBC"/>
    <w:rsid w:val="005829C5"/>
    <w:rsid w:val="00582CE1"/>
    <w:rsid w:val="00582E50"/>
    <w:rsid w:val="00582F13"/>
    <w:rsid w:val="00584BC9"/>
    <w:rsid w:val="0058658B"/>
    <w:rsid w:val="0058675A"/>
    <w:rsid w:val="00586919"/>
    <w:rsid w:val="00586BB2"/>
    <w:rsid w:val="00586CD9"/>
    <w:rsid w:val="00586D6B"/>
    <w:rsid w:val="00587055"/>
    <w:rsid w:val="00590887"/>
    <w:rsid w:val="00590C22"/>
    <w:rsid w:val="0059137E"/>
    <w:rsid w:val="00591402"/>
    <w:rsid w:val="0059142F"/>
    <w:rsid w:val="005916BB"/>
    <w:rsid w:val="005917A7"/>
    <w:rsid w:val="00592603"/>
    <w:rsid w:val="00592A84"/>
    <w:rsid w:val="00592FD3"/>
    <w:rsid w:val="005937B3"/>
    <w:rsid w:val="00593A0F"/>
    <w:rsid w:val="00593DEB"/>
    <w:rsid w:val="00593E03"/>
    <w:rsid w:val="00593EE2"/>
    <w:rsid w:val="00595233"/>
    <w:rsid w:val="00595677"/>
    <w:rsid w:val="00595939"/>
    <w:rsid w:val="00595CEE"/>
    <w:rsid w:val="00595E5E"/>
    <w:rsid w:val="005965FD"/>
    <w:rsid w:val="00596A8D"/>
    <w:rsid w:val="00596AAE"/>
    <w:rsid w:val="00596EAB"/>
    <w:rsid w:val="00596FB9"/>
    <w:rsid w:val="005A0011"/>
    <w:rsid w:val="005A00DE"/>
    <w:rsid w:val="005A03E1"/>
    <w:rsid w:val="005A0A3D"/>
    <w:rsid w:val="005A0B93"/>
    <w:rsid w:val="005A0EA0"/>
    <w:rsid w:val="005A0EC0"/>
    <w:rsid w:val="005A15CD"/>
    <w:rsid w:val="005A1A1B"/>
    <w:rsid w:val="005A1F53"/>
    <w:rsid w:val="005A2973"/>
    <w:rsid w:val="005A2ABF"/>
    <w:rsid w:val="005A2C33"/>
    <w:rsid w:val="005A3BE8"/>
    <w:rsid w:val="005A400E"/>
    <w:rsid w:val="005A4044"/>
    <w:rsid w:val="005A44C1"/>
    <w:rsid w:val="005A4511"/>
    <w:rsid w:val="005A5768"/>
    <w:rsid w:val="005A5C4A"/>
    <w:rsid w:val="005A73B7"/>
    <w:rsid w:val="005A7667"/>
    <w:rsid w:val="005A795D"/>
    <w:rsid w:val="005B0484"/>
    <w:rsid w:val="005B08EE"/>
    <w:rsid w:val="005B0920"/>
    <w:rsid w:val="005B11AA"/>
    <w:rsid w:val="005B14B8"/>
    <w:rsid w:val="005B155E"/>
    <w:rsid w:val="005B196D"/>
    <w:rsid w:val="005B1EB4"/>
    <w:rsid w:val="005B206B"/>
    <w:rsid w:val="005B25E4"/>
    <w:rsid w:val="005B2E4A"/>
    <w:rsid w:val="005B2E9A"/>
    <w:rsid w:val="005B2F2D"/>
    <w:rsid w:val="005B3314"/>
    <w:rsid w:val="005B383C"/>
    <w:rsid w:val="005B3BEA"/>
    <w:rsid w:val="005B3E39"/>
    <w:rsid w:val="005B40C3"/>
    <w:rsid w:val="005B46A9"/>
    <w:rsid w:val="005B4C8A"/>
    <w:rsid w:val="005B4EC9"/>
    <w:rsid w:val="005B54F7"/>
    <w:rsid w:val="005B5AB3"/>
    <w:rsid w:val="005B6068"/>
    <w:rsid w:val="005B631B"/>
    <w:rsid w:val="005B63CC"/>
    <w:rsid w:val="005B6C36"/>
    <w:rsid w:val="005B70DD"/>
    <w:rsid w:val="005B70E3"/>
    <w:rsid w:val="005B73D0"/>
    <w:rsid w:val="005B77F2"/>
    <w:rsid w:val="005B7ADA"/>
    <w:rsid w:val="005C0BD7"/>
    <w:rsid w:val="005C1858"/>
    <w:rsid w:val="005C1AC7"/>
    <w:rsid w:val="005C1C4D"/>
    <w:rsid w:val="005C2BDB"/>
    <w:rsid w:val="005C2D37"/>
    <w:rsid w:val="005C2FC5"/>
    <w:rsid w:val="005C3173"/>
    <w:rsid w:val="005C398E"/>
    <w:rsid w:val="005C39AB"/>
    <w:rsid w:val="005C3D31"/>
    <w:rsid w:val="005C42CE"/>
    <w:rsid w:val="005C4580"/>
    <w:rsid w:val="005C48EB"/>
    <w:rsid w:val="005C49EB"/>
    <w:rsid w:val="005C4D26"/>
    <w:rsid w:val="005C51AD"/>
    <w:rsid w:val="005C54AA"/>
    <w:rsid w:val="005C594E"/>
    <w:rsid w:val="005C5BD1"/>
    <w:rsid w:val="005C69EF"/>
    <w:rsid w:val="005C6D77"/>
    <w:rsid w:val="005C778F"/>
    <w:rsid w:val="005C7C7F"/>
    <w:rsid w:val="005C7FE5"/>
    <w:rsid w:val="005D007D"/>
    <w:rsid w:val="005D03F8"/>
    <w:rsid w:val="005D042E"/>
    <w:rsid w:val="005D0B94"/>
    <w:rsid w:val="005D0ECD"/>
    <w:rsid w:val="005D144D"/>
    <w:rsid w:val="005D2145"/>
    <w:rsid w:val="005D2417"/>
    <w:rsid w:val="005D2576"/>
    <w:rsid w:val="005D2EAF"/>
    <w:rsid w:val="005D380C"/>
    <w:rsid w:val="005D39BD"/>
    <w:rsid w:val="005D3B03"/>
    <w:rsid w:val="005D3E75"/>
    <w:rsid w:val="005D48C3"/>
    <w:rsid w:val="005D518A"/>
    <w:rsid w:val="005D53E4"/>
    <w:rsid w:val="005D5679"/>
    <w:rsid w:val="005D578F"/>
    <w:rsid w:val="005D6453"/>
    <w:rsid w:val="005D64B6"/>
    <w:rsid w:val="005D7599"/>
    <w:rsid w:val="005E00C8"/>
    <w:rsid w:val="005E08D4"/>
    <w:rsid w:val="005E0D0B"/>
    <w:rsid w:val="005E1329"/>
    <w:rsid w:val="005E2D9B"/>
    <w:rsid w:val="005E36B9"/>
    <w:rsid w:val="005E3C4C"/>
    <w:rsid w:val="005E3CDF"/>
    <w:rsid w:val="005E4721"/>
    <w:rsid w:val="005E4985"/>
    <w:rsid w:val="005E4F73"/>
    <w:rsid w:val="005E5178"/>
    <w:rsid w:val="005E526F"/>
    <w:rsid w:val="005E55AF"/>
    <w:rsid w:val="005E57BD"/>
    <w:rsid w:val="005E61E7"/>
    <w:rsid w:val="005E64FB"/>
    <w:rsid w:val="005E6E6B"/>
    <w:rsid w:val="005E70B0"/>
    <w:rsid w:val="005E743E"/>
    <w:rsid w:val="005E7871"/>
    <w:rsid w:val="005E7E41"/>
    <w:rsid w:val="005E7EB1"/>
    <w:rsid w:val="005E7F3D"/>
    <w:rsid w:val="005F0176"/>
    <w:rsid w:val="005F06D0"/>
    <w:rsid w:val="005F0970"/>
    <w:rsid w:val="005F0B26"/>
    <w:rsid w:val="005F0E6A"/>
    <w:rsid w:val="005F196B"/>
    <w:rsid w:val="005F1EA8"/>
    <w:rsid w:val="005F257D"/>
    <w:rsid w:val="005F27F0"/>
    <w:rsid w:val="005F28D2"/>
    <w:rsid w:val="005F2A4A"/>
    <w:rsid w:val="005F2D20"/>
    <w:rsid w:val="005F3745"/>
    <w:rsid w:val="005F49B9"/>
    <w:rsid w:val="005F5331"/>
    <w:rsid w:val="005F58AC"/>
    <w:rsid w:val="005F58BB"/>
    <w:rsid w:val="005F61E8"/>
    <w:rsid w:val="005F63D5"/>
    <w:rsid w:val="005F70BE"/>
    <w:rsid w:val="00600293"/>
    <w:rsid w:val="00600F82"/>
    <w:rsid w:val="00601128"/>
    <w:rsid w:val="006018DF"/>
    <w:rsid w:val="00601995"/>
    <w:rsid w:val="00601F5D"/>
    <w:rsid w:val="006020BA"/>
    <w:rsid w:val="0060215B"/>
    <w:rsid w:val="006024AB"/>
    <w:rsid w:val="00602E64"/>
    <w:rsid w:val="00602FF4"/>
    <w:rsid w:val="006046D2"/>
    <w:rsid w:val="00604A55"/>
    <w:rsid w:val="00604AAF"/>
    <w:rsid w:val="00605326"/>
    <w:rsid w:val="00605542"/>
    <w:rsid w:val="00605A99"/>
    <w:rsid w:val="00605F98"/>
    <w:rsid w:val="00606716"/>
    <w:rsid w:val="00607149"/>
    <w:rsid w:val="0060797D"/>
    <w:rsid w:val="00607CF9"/>
    <w:rsid w:val="00607D35"/>
    <w:rsid w:val="00607EA8"/>
    <w:rsid w:val="00610386"/>
    <w:rsid w:val="00610BAC"/>
    <w:rsid w:val="00610E25"/>
    <w:rsid w:val="00611090"/>
    <w:rsid w:val="006110A6"/>
    <w:rsid w:val="00611B27"/>
    <w:rsid w:val="00611CCB"/>
    <w:rsid w:val="0061207C"/>
    <w:rsid w:val="00612190"/>
    <w:rsid w:val="00612318"/>
    <w:rsid w:val="0061240C"/>
    <w:rsid w:val="0061252F"/>
    <w:rsid w:val="00612D19"/>
    <w:rsid w:val="00612D36"/>
    <w:rsid w:val="006136CA"/>
    <w:rsid w:val="00613AB2"/>
    <w:rsid w:val="00614683"/>
    <w:rsid w:val="006146BE"/>
    <w:rsid w:val="00614B69"/>
    <w:rsid w:val="00614D48"/>
    <w:rsid w:val="00614D83"/>
    <w:rsid w:val="0061540C"/>
    <w:rsid w:val="00615451"/>
    <w:rsid w:val="00615484"/>
    <w:rsid w:val="006156DB"/>
    <w:rsid w:val="006159AF"/>
    <w:rsid w:val="00615C1D"/>
    <w:rsid w:val="00615E0C"/>
    <w:rsid w:val="00616736"/>
    <w:rsid w:val="006168D5"/>
    <w:rsid w:val="00616C55"/>
    <w:rsid w:val="00616DA2"/>
    <w:rsid w:val="00617642"/>
    <w:rsid w:val="0062043B"/>
    <w:rsid w:val="00620644"/>
    <w:rsid w:val="00620AA1"/>
    <w:rsid w:val="00621006"/>
    <w:rsid w:val="006211F4"/>
    <w:rsid w:val="006212B8"/>
    <w:rsid w:val="00622143"/>
    <w:rsid w:val="006223C8"/>
    <w:rsid w:val="006229ED"/>
    <w:rsid w:val="00623744"/>
    <w:rsid w:val="0062374E"/>
    <w:rsid w:val="00623861"/>
    <w:rsid w:val="006239B8"/>
    <w:rsid w:val="00623F8F"/>
    <w:rsid w:val="006245AF"/>
    <w:rsid w:val="00624784"/>
    <w:rsid w:val="00624CCD"/>
    <w:rsid w:val="0062597A"/>
    <w:rsid w:val="006259B8"/>
    <w:rsid w:val="00626277"/>
    <w:rsid w:val="006267BE"/>
    <w:rsid w:val="00626804"/>
    <w:rsid w:val="00626950"/>
    <w:rsid w:val="006270F8"/>
    <w:rsid w:val="0062752A"/>
    <w:rsid w:val="006312D8"/>
    <w:rsid w:val="006314F9"/>
    <w:rsid w:val="006325D1"/>
    <w:rsid w:val="00632DEC"/>
    <w:rsid w:val="00632F3A"/>
    <w:rsid w:val="00633042"/>
    <w:rsid w:val="0063378D"/>
    <w:rsid w:val="00633ED1"/>
    <w:rsid w:val="00634B0C"/>
    <w:rsid w:val="006357D0"/>
    <w:rsid w:val="00635A3C"/>
    <w:rsid w:val="006366AC"/>
    <w:rsid w:val="00636AB1"/>
    <w:rsid w:val="006378E6"/>
    <w:rsid w:val="00637AD7"/>
    <w:rsid w:val="00637E76"/>
    <w:rsid w:val="00637EB7"/>
    <w:rsid w:val="006402A6"/>
    <w:rsid w:val="0064117E"/>
    <w:rsid w:val="006419C9"/>
    <w:rsid w:val="0064235B"/>
    <w:rsid w:val="00642AF1"/>
    <w:rsid w:val="006430EC"/>
    <w:rsid w:val="00643205"/>
    <w:rsid w:val="0064321B"/>
    <w:rsid w:val="0064386B"/>
    <w:rsid w:val="00643F89"/>
    <w:rsid w:val="00644831"/>
    <w:rsid w:val="006448AE"/>
    <w:rsid w:val="006449DF"/>
    <w:rsid w:val="006449EA"/>
    <w:rsid w:val="00644D51"/>
    <w:rsid w:val="00644EE6"/>
    <w:rsid w:val="006454A4"/>
    <w:rsid w:val="00645DE5"/>
    <w:rsid w:val="00646142"/>
    <w:rsid w:val="006461A5"/>
    <w:rsid w:val="00646EA7"/>
    <w:rsid w:val="006474FB"/>
    <w:rsid w:val="00647689"/>
    <w:rsid w:val="006476F7"/>
    <w:rsid w:val="0064773F"/>
    <w:rsid w:val="00647F63"/>
    <w:rsid w:val="006509E7"/>
    <w:rsid w:val="00651C80"/>
    <w:rsid w:val="006523A2"/>
    <w:rsid w:val="00653249"/>
    <w:rsid w:val="006533C4"/>
    <w:rsid w:val="006538B3"/>
    <w:rsid w:val="00654071"/>
    <w:rsid w:val="0065576A"/>
    <w:rsid w:val="006557FF"/>
    <w:rsid w:val="00655C60"/>
    <w:rsid w:val="00655DB6"/>
    <w:rsid w:val="006560A5"/>
    <w:rsid w:val="00656338"/>
    <w:rsid w:val="00656B71"/>
    <w:rsid w:val="0065722D"/>
    <w:rsid w:val="006573ED"/>
    <w:rsid w:val="00657556"/>
    <w:rsid w:val="0065759F"/>
    <w:rsid w:val="0065766E"/>
    <w:rsid w:val="00657C7C"/>
    <w:rsid w:val="00657D24"/>
    <w:rsid w:val="00660BA9"/>
    <w:rsid w:val="00660C75"/>
    <w:rsid w:val="00660EE0"/>
    <w:rsid w:val="00661730"/>
    <w:rsid w:val="00661D8C"/>
    <w:rsid w:val="00662004"/>
    <w:rsid w:val="0066228C"/>
    <w:rsid w:val="0066244B"/>
    <w:rsid w:val="006627C1"/>
    <w:rsid w:val="00662E56"/>
    <w:rsid w:val="00663291"/>
    <w:rsid w:val="006639FF"/>
    <w:rsid w:val="0066428F"/>
    <w:rsid w:val="00664F69"/>
    <w:rsid w:val="0066521E"/>
    <w:rsid w:val="0066592A"/>
    <w:rsid w:val="00666511"/>
    <w:rsid w:val="00666962"/>
    <w:rsid w:val="006669BB"/>
    <w:rsid w:val="00667D0F"/>
    <w:rsid w:val="00667D4E"/>
    <w:rsid w:val="00670A44"/>
    <w:rsid w:val="00670A61"/>
    <w:rsid w:val="00670C40"/>
    <w:rsid w:val="00671854"/>
    <w:rsid w:val="00671F8C"/>
    <w:rsid w:val="0067261A"/>
    <w:rsid w:val="00672C04"/>
    <w:rsid w:val="00672D39"/>
    <w:rsid w:val="00673320"/>
    <w:rsid w:val="00673881"/>
    <w:rsid w:val="00673A6A"/>
    <w:rsid w:val="006743C3"/>
    <w:rsid w:val="00674773"/>
    <w:rsid w:val="006747FE"/>
    <w:rsid w:val="00675F08"/>
    <w:rsid w:val="006764DE"/>
    <w:rsid w:val="0067670E"/>
    <w:rsid w:val="00677123"/>
    <w:rsid w:val="00677238"/>
    <w:rsid w:val="0067746A"/>
    <w:rsid w:val="0067780B"/>
    <w:rsid w:val="0067786A"/>
    <w:rsid w:val="00681087"/>
    <w:rsid w:val="00681503"/>
    <w:rsid w:val="00681746"/>
    <w:rsid w:val="00681DAA"/>
    <w:rsid w:val="00681E78"/>
    <w:rsid w:val="006825C4"/>
    <w:rsid w:val="00682F47"/>
    <w:rsid w:val="00683403"/>
    <w:rsid w:val="006839D6"/>
    <w:rsid w:val="00683F78"/>
    <w:rsid w:val="00685082"/>
    <w:rsid w:val="006851BE"/>
    <w:rsid w:val="0068537D"/>
    <w:rsid w:val="00685CB3"/>
    <w:rsid w:val="006865D8"/>
    <w:rsid w:val="00686A0E"/>
    <w:rsid w:val="00686A64"/>
    <w:rsid w:val="00686FDE"/>
    <w:rsid w:val="00687466"/>
    <w:rsid w:val="0068773D"/>
    <w:rsid w:val="00687CA6"/>
    <w:rsid w:val="0069048C"/>
    <w:rsid w:val="006909C1"/>
    <w:rsid w:val="00690AA5"/>
    <w:rsid w:val="00690ABA"/>
    <w:rsid w:val="00690B37"/>
    <w:rsid w:val="00690E7D"/>
    <w:rsid w:val="00691002"/>
    <w:rsid w:val="006918F4"/>
    <w:rsid w:val="00691A08"/>
    <w:rsid w:val="0069203F"/>
    <w:rsid w:val="00692124"/>
    <w:rsid w:val="00693468"/>
    <w:rsid w:val="006934DD"/>
    <w:rsid w:val="006935ED"/>
    <w:rsid w:val="00693E1F"/>
    <w:rsid w:val="00694848"/>
    <w:rsid w:val="00694923"/>
    <w:rsid w:val="00694F7A"/>
    <w:rsid w:val="00694FC7"/>
    <w:rsid w:val="00695A78"/>
    <w:rsid w:val="00695ADD"/>
    <w:rsid w:val="00695FF4"/>
    <w:rsid w:val="00697554"/>
    <w:rsid w:val="00697B3B"/>
    <w:rsid w:val="00697C2B"/>
    <w:rsid w:val="006A022E"/>
    <w:rsid w:val="006A04F2"/>
    <w:rsid w:val="006A083C"/>
    <w:rsid w:val="006A09E0"/>
    <w:rsid w:val="006A09EE"/>
    <w:rsid w:val="006A1681"/>
    <w:rsid w:val="006A1A02"/>
    <w:rsid w:val="006A23D4"/>
    <w:rsid w:val="006A2EA4"/>
    <w:rsid w:val="006A2F0C"/>
    <w:rsid w:val="006A2F11"/>
    <w:rsid w:val="006A3C98"/>
    <w:rsid w:val="006A3F41"/>
    <w:rsid w:val="006A4344"/>
    <w:rsid w:val="006A5581"/>
    <w:rsid w:val="006A5890"/>
    <w:rsid w:val="006A5B3E"/>
    <w:rsid w:val="006A5C54"/>
    <w:rsid w:val="006A5E06"/>
    <w:rsid w:val="006A6730"/>
    <w:rsid w:val="006A683B"/>
    <w:rsid w:val="006A6914"/>
    <w:rsid w:val="006A779D"/>
    <w:rsid w:val="006A7CFE"/>
    <w:rsid w:val="006B0465"/>
    <w:rsid w:val="006B064B"/>
    <w:rsid w:val="006B0C9C"/>
    <w:rsid w:val="006B1107"/>
    <w:rsid w:val="006B1842"/>
    <w:rsid w:val="006B1CE7"/>
    <w:rsid w:val="006B1CF9"/>
    <w:rsid w:val="006B2F0D"/>
    <w:rsid w:val="006B328D"/>
    <w:rsid w:val="006B387A"/>
    <w:rsid w:val="006B3ABB"/>
    <w:rsid w:val="006B3BDE"/>
    <w:rsid w:val="006B429E"/>
    <w:rsid w:val="006B46C3"/>
    <w:rsid w:val="006B4B47"/>
    <w:rsid w:val="006B4B67"/>
    <w:rsid w:val="006B4BA6"/>
    <w:rsid w:val="006B4E73"/>
    <w:rsid w:val="006B6D9A"/>
    <w:rsid w:val="006B6E71"/>
    <w:rsid w:val="006B7644"/>
    <w:rsid w:val="006B7F49"/>
    <w:rsid w:val="006C055F"/>
    <w:rsid w:val="006C0783"/>
    <w:rsid w:val="006C0A8F"/>
    <w:rsid w:val="006C0D9E"/>
    <w:rsid w:val="006C1678"/>
    <w:rsid w:val="006C16C0"/>
    <w:rsid w:val="006C197D"/>
    <w:rsid w:val="006C1A91"/>
    <w:rsid w:val="006C1EF6"/>
    <w:rsid w:val="006C1F8D"/>
    <w:rsid w:val="006C25C0"/>
    <w:rsid w:val="006C2949"/>
    <w:rsid w:val="006C2BBB"/>
    <w:rsid w:val="006C2C58"/>
    <w:rsid w:val="006C3211"/>
    <w:rsid w:val="006C3AD6"/>
    <w:rsid w:val="006C412B"/>
    <w:rsid w:val="006C413C"/>
    <w:rsid w:val="006C456D"/>
    <w:rsid w:val="006C4FD1"/>
    <w:rsid w:val="006C50D8"/>
    <w:rsid w:val="006C525F"/>
    <w:rsid w:val="006C5508"/>
    <w:rsid w:val="006C552B"/>
    <w:rsid w:val="006C5668"/>
    <w:rsid w:val="006C56A5"/>
    <w:rsid w:val="006C56CD"/>
    <w:rsid w:val="006C631D"/>
    <w:rsid w:val="006C655F"/>
    <w:rsid w:val="006C6CAE"/>
    <w:rsid w:val="006C6D14"/>
    <w:rsid w:val="006C6E11"/>
    <w:rsid w:val="006C720E"/>
    <w:rsid w:val="006C762D"/>
    <w:rsid w:val="006C7FAD"/>
    <w:rsid w:val="006D036E"/>
    <w:rsid w:val="006D0659"/>
    <w:rsid w:val="006D06AC"/>
    <w:rsid w:val="006D09CE"/>
    <w:rsid w:val="006D0AF6"/>
    <w:rsid w:val="006D0B91"/>
    <w:rsid w:val="006D0DAD"/>
    <w:rsid w:val="006D10EE"/>
    <w:rsid w:val="006D13BB"/>
    <w:rsid w:val="006D16E6"/>
    <w:rsid w:val="006D1772"/>
    <w:rsid w:val="006D1E80"/>
    <w:rsid w:val="006D205A"/>
    <w:rsid w:val="006D2B56"/>
    <w:rsid w:val="006D2FED"/>
    <w:rsid w:val="006D3199"/>
    <w:rsid w:val="006D37AD"/>
    <w:rsid w:val="006D393D"/>
    <w:rsid w:val="006D3A17"/>
    <w:rsid w:val="006D3CE4"/>
    <w:rsid w:val="006D41B4"/>
    <w:rsid w:val="006D4DE1"/>
    <w:rsid w:val="006D4EA3"/>
    <w:rsid w:val="006D4F08"/>
    <w:rsid w:val="006D53D5"/>
    <w:rsid w:val="006D53F1"/>
    <w:rsid w:val="006D5695"/>
    <w:rsid w:val="006D682D"/>
    <w:rsid w:val="006D692E"/>
    <w:rsid w:val="006D7819"/>
    <w:rsid w:val="006D7939"/>
    <w:rsid w:val="006D7A17"/>
    <w:rsid w:val="006D7D8E"/>
    <w:rsid w:val="006E0C3B"/>
    <w:rsid w:val="006E1420"/>
    <w:rsid w:val="006E14A5"/>
    <w:rsid w:val="006E164E"/>
    <w:rsid w:val="006E1B82"/>
    <w:rsid w:val="006E1C2A"/>
    <w:rsid w:val="006E1D1E"/>
    <w:rsid w:val="006E1E6D"/>
    <w:rsid w:val="006E2319"/>
    <w:rsid w:val="006E2698"/>
    <w:rsid w:val="006E2AA4"/>
    <w:rsid w:val="006E2D06"/>
    <w:rsid w:val="006E2F16"/>
    <w:rsid w:val="006E2F7B"/>
    <w:rsid w:val="006E3792"/>
    <w:rsid w:val="006E3902"/>
    <w:rsid w:val="006E3F71"/>
    <w:rsid w:val="006E41E2"/>
    <w:rsid w:val="006E4921"/>
    <w:rsid w:val="006E5698"/>
    <w:rsid w:val="006E5D98"/>
    <w:rsid w:val="006E5E6A"/>
    <w:rsid w:val="006E5E95"/>
    <w:rsid w:val="006E6F1A"/>
    <w:rsid w:val="006E7681"/>
    <w:rsid w:val="006E7D33"/>
    <w:rsid w:val="006F086D"/>
    <w:rsid w:val="006F0CD5"/>
    <w:rsid w:val="006F2C3B"/>
    <w:rsid w:val="006F3490"/>
    <w:rsid w:val="006F45A6"/>
    <w:rsid w:val="006F53D5"/>
    <w:rsid w:val="006F5ACA"/>
    <w:rsid w:val="006F5B4A"/>
    <w:rsid w:val="006F5EE7"/>
    <w:rsid w:val="006F60B2"/>
    <w:rsid w:val="006F644F"/>
    <w:rsid w:val="006F654F"/>
    <w:rsid w:val="006F6814"/>
    <w:rsid w:val="006F7493"/>
    <w:rsid w:val="006F78F6"/>
    <w:rsid w:val="00700045"/>
    <w:rsid w:val="007000B0"/>
    <w:rsid w:val="00700471"/>
    <w:rsid w:val="00700A09"/>
    <w:rsid w:val="00700F60"/>
    <w:rsid w:val="007014FF"/>
    <w:rsid w:val="007015FD"/>
    <w:rsid w:val="0070168A"/>
    <w:rsid w:val="007019FD"/>
    <w:rsid w:val="00701ED5"/>
    <w:rsid w:val="00701F5C"/>
    <w:rsid w:val="007021D2"/>
    <w:rsid w:val="00702474"/>
    <w:rsid w:val="00702809"/>
    <w:rsid w:val="007042BD"/>
    <w:rsid w:val="00704445"/>
    <w:rsid w:val="007044D7"/>
    <w:rsid w:val="007046AC"/>
    <w:rsid w:val="00704F1C"/>
    <w:rsid w:val="00705C73"/>
    <w:rsid w:val="007062F4"/>
    <w:rsid w:val="00706504"/>
    <w:rsid w:val="007065ED"/>
    <w:rsid w:val="0070664E"/>
    <w:rsid w:val="00706A09"/>
    <w:rsid w:val="00706ECB"/>
    <w:rsid w:val="00707003"/>
    <w:rsid w:val="0070701A"/>
    <w:rsid w:val="007070D3"/>
    <w:rsid w:val="007077D3"/>
    <w:rsid w:val="00707AD8"/>
    <w:rsid w:val="00707C79"/>
    <w:rsid w:val="00707EBA"/>
    <w:rsid w:val="00710533"/>
    <w:rsid w:val="007108C8"/>
    <w:rsid w:val="0071092A"/>
    <w:rsid w:val="00710B8A"/>
    <w:rsid w:val="00710CD5"/>
    <w:rsid w:val="00711646"/>
    <w:rsid w:val="00711831"/>
    <w:rsid w:val="007121E2"/>
    <w:rsid w:val="0071267B"/>
    <w:rsid w:val="0071279C"/>
    <w:rsid w:val="00712D16"/>
    <w:rsid w:val="00713306"/>
    <w:rsid w:val="00713804"/>
    <w:rsid w:val="00714150"/>
    <w:rsid w:val="00714432"/>
    <w:rsid w:val="0071475D"/>
    <w:rsid w:val="0071477F"/>
    <w:rsid w:val="00714CC4"/>
    <w:rsid w:val="00715226"/>
    <w:rsid w:val="00715852"/>
    <w:rsid w:val="00715A9E"/>
    <w:rsid w:val="00715B1C"/>
    <w:rsid w:val="00716012"/>
    <w:rsid w:val="0071652B"/>
    <w:rsid w:val="0071703C"/>
    <w:rsid w:val="00717C05"/>
    <w:rsid w:val="007200A9"/>
    <w:rsid w:val="00720B29"/>
    <w:rsid w:val="007218BA"/>
    <w:rsid w:val="00721DCC"/>
    <w:rsid w:val="00721E4A"/>
    <w:rsid w:val="0072228B"/>
    <w:rsid w:val="00722A1D"/>
    <w:rsid w:val="00722DEA"/>
    <w:rsid w:val="007230DA"/>
    <w:rsid w:val="00723609"/>
    <w:rsid w:val="0072391F"/>
    <w:rsid w:val="00723BB6"/>
    <w:rsid w:val="00724CAC"/>
    <w:rsid w:val="00724D21"/>
    <w:rsid w:val="00724EE1"/>
    <w:rsid w:val="00725217"/>
    <w:rsid w:val="0072553F"/>
    <w:rsid w:val="0072591B"/>
    <w:rsid w:val="00725FE0"/>
    <w:rsid w:val="00726254"/>
    <w:rsid w:val="007267BB"/>
    <w:rsid w:val="00726B1B"/>
    <w:rsid w:val="00726E5F"/>
    <w:rsid w:val="00727294"/>
    <w:rsid w:val="00727698"/>
    <w:rsid w:val="0072783C"/>
    <w:rsid w:val="00727A31"/>
    <w:rsid w:val="00727FC0"/>
    <w:rsid w:val="00730030"/>
    <w:rsid w:val="007307FB"/>
    <w:rsid w:val="00730900"/>
    <w:rsid w:val="007314E9"/>
    <w:rsid w:val="007316BE"/>
    <w:rsid w:val="00731D0B"/>
    <w:rsid w:val="00731DC3"/>
    <w:rsid w:val="00732011"/>
    <w:rsid w:val="00732094"/>
    <w:rsid w:val="00732626"/>
    <w:rsid w:val="0073380A"/>
    <w:rsid w:val="007338A6"/>
    <w:rsid w:val="007338CE"/>
    <w:rsid w:val="00733D38"/>
    <w:rsid w:val="00733E58"/>
    <w:rsid w:val="0073418B"/>
    <w:rsid w:val="007346A0"/>
    <w:rsid w:val="00734B5A"/>
    <w:rsid w:val="00734C95"/>
    <w:rsid w:val="00734E3E"/>
    <w:rsid w:val="00734ED8"/>
    <w:rsid w:val="00735201"/>
    <w:rsid w:val="007354C7"/>
    <w:rsid w:val="00735C0B"/>
    <w:rsid w:val="00735FD3"/>
    <w:rsid w:val="007363A9"/>
    <w:rsid w:val="00736B18"/>
    <w:rsid w:val="00736FE3"/>
    <w:rsid w:val="00737057"/>
    <w:rsid w:val="0073722F"/>
    <w:rsid w:val="0073742B"/>
    <w:rsid w:val="0074006C"/>
    <w:rsid w:val="007405D9"/>
    <w:rsid w:val="00740849"/>
    <w:rsid w:val="00740B51"/>
    <w:rsid w:val="00740D25"/>
    <w:rsid w:val="00740DA2"/>
    <w:rsid w:val="00740E1F"/>
    <w:rsid w:val="00741015"/>
    <w:rsid w:val="00741748"/>
    <w:rsid w:val="0074177D"/>
    <w:rsid w:val="0074196F"/>
    <w:rsid w:val="007419CA"/>
    <w:rsid w:val="00741CEE"/>
    <w:rsid w:val="00741D1E"/>
    <w:rsid w:val="00741E2D"/>
    <w:rsid w:val="0074209F"/>
    <w:rsid w:val="00742153"/>
    <w:rsid w:val="0074264E"/>
    <w:rsid w:val="00742DC6"/>
    <w:rsid w:val="0074304D"/>
    <w:rsid w:val="007434A9"/>
    <w:rsid w:val="00744A48"/>
    <w:rsid w:val="007451F0"/>
    <w:rsid w:val="00745421"/>
    <w:rsid w:val="00745564"/>
    <w:rsid w:val="00745666"/>
    <w:rsid w:val="00745698"/>
    <w:rsid w:val="00745A3C"/>
    <w:rsid w:val="00746300"/>
    <w:rsid w:val="00746BB8"/>
    <w:rsid w:val="00746DAE"/>
    <w:rsid w:val="00747092"/>
    <w:rsid w:val="007471C5"/>
    <w:rsid w:val="00747ECC"/>
    <w:rsid w:val="00747F47"/>
    <w:rsid w:val="00750238"/>
    <w:rsid w:val="007507F4"/>
    <w:rsid w:val="00750AEA"/>
    <w:rsid w:val="007512B6"/>
    <w:rsid w:val="00751B41"/>
    <w:rsid w:val="00751C22"/>
    <w:rsid w:val="00751E2E"/>
    <w:rsid w:val="00752103"/>
    <w:rsid w:val="00752D26"/>
    <w:rsid w:val="00752EBC"/>
    <w:rsid w:val="00753A03"/>
    <w:rsid w:val="007545D2"/>
    <w:rsid w:val="00754646"/>
    <w:rsid w:val="0075491E"/>
    <w:rsid w:val="00755335"/>
    <w:rsid w:val="00755AB1"/>
    <w:rsid w:val="0075602B"/>
    <w:rsid w:val="00756B1F"/>
    <w:rsid w:val="0075748A"/>
    <w:rsid w:val="00757B77"/>
    <w:rsid w:val="00760027"/>
    <w:rsid w:val="00760260"/>
    <w:rsid w:val="0076042D"/>
    <w:rsid w:val="007607A2"/>
    <w:rsid w:val="007609D4"/>
    <w:rsid w:val="00760ECA"/>
    <w:rsid w:val="00760EDD"/>
    <w:rsid w:val="00761282"/>
    <w:rsid w:val="007612EC"/>
    <w:rsid w:val="00761733"/>
    <w:rsid w:val="00761E62"/>
    <w:rsid w:val="00761F4A"/>
    <w:rsid w:val="0076261A"/>
    <w:rsid w:val="0076325E"/>
    <w:rsid w:val="00763370"/>
    <w:rsid w:val="00763406"/>
    <w:rsid w:val="00763796"/>
    <w:rsid w:val="00763B37"/>
    <w:rsid w:val="00763C17"/>
    <w:rsid w:val="00764030"/>
    <w:rsid w:val="00764AE0"/>
    <w:rsid w:val="00764C53"/>
    <w:rsid w:val="00764CFB"/>
    <w:rsid w:val="00764D92"/>
    <w:rsid w:val="00765495"/>
    <w:rsid w:val="0076631C"/>
    <w:rsid w:val="00766578"/>
    <w:rsid w:val="00766B6C"/>
    <w:rsid w:val="00767731"/>
    <w:rsid w:val="00767DB4"/>
    <w:rsid w:val="00770046"/>
    <w:rsid w:val="007701DA"/>
    <w:rsid w:val="007702FE"/>
    <w:rsid w:val="00770D14"/>
    <w:rsid w:val="00771CF9"/>
    <w:rsid w:val="007725B5"/>
    <w:rsid w:val="00772AD5"/>
    <w:rsid w:val="00772B41"/>
    <w:rsid w:val="00772CAE"/>
    <w:rsid w:val="007730D5"/>
    <w:rsid w:val="00773406"/>
    <w:rsid w:val="00773492"/>
    <w:rsid w:val="007734A6"/>
    <w:rsid w:val="007736FA"/>
    <w:rsid w:val="007738CB"/>
    <w:rsid w:val="00773BFF"/>
    <w:rsid w:val="00773D8E"/>
    <w:rsid w:val="00773EA1"/>
    <w:rsid w:val="00774264"/>
    <w:rsid w:val="007751DA"/>
    <w:rsid w:val="00775715"/>
    <w:rsid w:val="00775CE1"/>
    <w:rsid w:val="007774AD"/>
    <w:rsid w:val="00777CAA"/>
    <w:rsid w:val="0078088A"/>
    <w:rsid w:val="00780AC2"/>
    <w:rsid w:val="00780C1E"/>
    <w:rsid w:val="00780F55"/>
    <w:rsid w:val="007810C6"/>
    <w:rsid w:val="007811D2"/>
    <w:rsid w:val="0078121D"/>
    <w:rsid w:val="007818B5"/>
    <w:rsid w:val="00782C0B"/>
    <w:rsid w:val="00782DB2"/>
    <w:rsid w:val="00782DB9"/>
    <w:rsid w:val="0078315C"/>
    <w:rsid w:val="007837A8"/>
    <w:rsid w:val="00783A6E"/>
    <w:rsid w:val="00783EDB"/>
    <w:rsid w:val="007846B1"/>
    <w:rsid w:val="00784FC4"/>
    <w:rsid w:val="00785005"/>
    <w:rsid w:val="007853CA"/>
    <w:rsid w:val="007856E6"/>
    <w:rsid w:val="0078686C"/>
    <w:rsid w:val="00786D39"/>
    <w:rsid w:val="00786F7F"/>
    <w:rsid w:val="00787105"/>
    <w:rsid w:val="00787626"/>
    <w:rsid w:val="0078782D"/>
    <w:rsid w:val="0079068A"/>
    <w:rsid w:val="00790713"/>
    <w:rsid w:val="0079086C"/>
    <w:rsid w:val="00790B7A"/>
    <w:rsid w:val="00790DA8"/>
    <w:rsid w:val="00791593"/>
    <w:rsid w:val="00791B14"/>
    <w:rsid w:val="00791B3A"/>
    <w:rsid w:val="00791EBA"/>
    <w:rsid w:val="007922A9"/>
    <w:rsid w:val="00792FA4"/>
    <w:rsid w:val="00793056"/>
    <w:rsid w:val="007932A9"/>
    <w:rsid w:val="007933D7"/>
    <w:rsid w:val="007941DE"/>
    <w:rsid w:val="00794251"/>
    <w:rsid w:val="007943E4"/>
    <w:rsid w:val="0079459D"/>
    <w:rsid w:val="007945C8"/>
    <w:rsid w:val="0079468F"/>
    <w:rsid w:val="007949D5"/>
    <w:rsid w:val="00794F28"/>
    <w:rsid w:val="0079572C"/>
    <w:rsid w:val="00795D9F"/>
    <w:rsid w:val="00796A9D"/>
    <w:rsid w:val="007973AD"/>
    <w:rsid w:val="0079791A"/>
    <w:rsid w:val="00797C93"/>
    <w:rsid w:val="007A0643"/>
    <w:rsid w:val="007A0A5D"/>
    <w:rsid w:val="007A11C4"/>
    <w:rsid w:val="007A15F7"/>
    <w:rsid w:val="007A291F"/>
    <w:rsid w:val="007A313A"/>
    <w:rsid w:val="007A36D5"/>
    <w:rsid w:val="007A39C4"/>
    <w:rsid w:val="007A3AB7"/>
    <w:rsid w:val="007A4108"/>
    <w:rsid w:val="007A48D5"/>
    <w:rsid w:val="007A48F5"/>
    <w:rsid w:val="007A5358"/>
    <w:rsid w:val="007A6273"/>
    <w:rsid w:val="007A6D64"/>
    <w:rsid w:val="007A7A8C"/>
    <w:rsid w:val="007A7C63"/>
    <w:rsid w:val="007B0160"/>
    <w:rsid w:val="007B03F6"/>
    <w:rsid w:val="007B0440"/>
    <w:rsid w:val="007B0769"/>
    <w:rsid w:val="007B0935"/>
    <w:rsid w:val="007B117B"/>
    <w:rsid w:val="007B13CB"/>
    <w:rsid w:val="007B16B9"/>
    <w:rsid w:val="007B1748"/>
    <w:rsid w:val="007B1DF9"/>
    <w:rsid w:val="007B1EBC"/>
    <w:rsid w:val="007B2163"/>
    <w:rsid w:val="007B2411"/>
    <w:rsid w:val="007B3E64"/>
    <w:rsid w:val="007B4D4E"/>
    <w:rsid w:val="007B4DEF"/>
    <w:rsid w:val="007B50DB"/>
    <w:rsid w:val="007B5675"/>
    <w:rsid w:val="007B5B0A"/>
    <w:rsid w:val="007B5BB9"/>
    <w:rsid w:val="007B6E4E"/>
    <w:rsid w:val="007B6E7D"/>
    <w:rsid w:val="007B6E8F"/>
    <w:rsid w:val="007B7020"/>
    <w:rsid w:val="007B7654"/>
    <w:rsid w:val="007B7B76"/>
    <w:rsid w:val="007B7E52"/>
    <w:rsid w:val="007C07F0"/>
    <w:rsid w:val="007C0B26"/>
    <w:rsid w:val="007C0C38"/>
    <w:rsid w:val="007C1157"/>
    <w:rsid w:val="007C152E"/>
    <w:rsid w:val="007C15EA"/>
    <w:rsid w:val="007C16C3"/>
    <w:rsid w:val="007C1E2B"/>
    <w:rsid w:val="007C2BDE"/>
    <w:rsid w:val="007C2DAA"/>
    <w:rsid w:val="007C341E"/>
    <w:rsid w:val="007C3767"/>
    <w:rsid w:val="007C3BC3"/>
    <w:rsid w:val="007C3BC4"/>
    <w:rsid w:val="007C4635"/>
    <w:rsid w:val="007C4DB9"/>
    <w:rsid w:val="007C52D4"/>
    <w:rsid w:val="007C5A39"/>
    <w:rsid w:val="007C5CB7"/>
    <w:rsid w:val="007C601E"/>
    <w:rsid w:val="007C6EB8"/>
    <w:rsid w:val="007C7EB2"/>
    <w:rsid w:val="007D01E9"/>
    <w:rsid w:val="007D0724"/>
    <w:rsid w:val="007D09DD"/>
    <w:rsid w:val="007D0A1F"/>
    <w:rsid w:val="007D0A9B"/>
    <w:rsid w:val="007D0AA8"/>
    <w:rsid w:val="007D14FC"/>
    <w:rsid w:val="007D1853"/>
    <w:rsid w:val="007D18B0"/>
    <w:rsid w:val="007D1D9F"/>
    <w:rsid w:val="007D2B66"/>
    <w:rsid w:val="007D341A"/>
    <w:rsid w:val="007D3960"/>
    <w:rsid w:val="007D3A93"/>
    <w:rsid w:val="007D3C71"/>
    <w:rsid w:val="007D47DF"/>
    <w:rsid w:val="007D55B7"/>
    <w:rsid w:val="007D5A59"/>
    <w:rsid w:val="007D5C4D"/>
    <w:rsid w:val="007D5D45"/>
    <w:rsid w:val="007D5DEB"/>
    <w:rsid w:val="007D6717"/>
    <w:rsid w:val="007D6832"/>
    <w:rsid w:val="007D68CC"/>
    <w:rsid w:val="007D6D5B"/>
    <w:rsid w:val="007D6DCB"/>
    <w:rsid w:val="007D71DE"/>
    <w:rsid w:val="007D74B0"/>
    <w:rsid w:val="007D7AB5"/>
    <w:rsid w:val="007E0569"/>
    <w:rsid w:val="007E069C"/>
    <w:rsid w:val="007E0D24"/>
    <w:rsid w:val="007E1369"/>
    <w:rsid w:val="007E2493"/>
    <w:rsid w:val="007E2A56"/>
    <w:rsid w:val="007E2B81"/>
    <w:rsid w:val="007E2C33"/>
    <w:rsid w:val="007E2EC5"/>
    <w:rsid w:val="007E343A"/>
    <w:rsid w:val="007E355F"/>
    <w:rsid w:val="007E36FA"/>
    <w:rsid w:val="007E448E"/>
    <w:rsid w:val="007E4F02"/>
    <w:rsid w:val="007E5873"/>
    <w:rsid w:val="007E5914"/>
    <w:rsid w:val="007E5A44"/>
    <w:rsid w:val="007E5B26"/>
    <w:rsid w:val="007E5C3A"/>
    <w:rsid w:val="007E62E6"/>
    <w:rsid w:val="007E6461"/>
    <w:rsid w:val="007E6487"/>
    <w:rsid w:val="007E64AC"/>
    <w:rsid w:val="007E6BF1"/>
    <w:rsid w:val="007E6DB7"/>
    <w:rsid w:val="007E73E3"/>
    <w:rsid w:val="007E763A"/>
    <w:rsid w:val="007E7B84"/>
    <w:rsid w:val="007F06F8"/>
    <w:rsid w:val="007F0FE7"/>
    <w:rsid w:val="007F1BE8"/>
    <w:rsid w:val="007F251D"/>
    <w:rsid w:val="007F31CB"/>
    <w:rsid w:val="007F3CC5"/>
    <w:rsid w:val="007F465D"/>
    <w:rsid w:val="007F479C"/>
    <w:rsid w:val="007F4AE3"/>
    <w:rsid w:val="007F554D"/>
    <w:rsid w:val="007F590C"/>
    <w:rsid w:val="007F5E77"/>
    <w:rsid w:val="007F602A"/>
    <w:rsid w:val="007F6476"/>
    <w:rsid w:val="007F6876"/>
    <w:rsid w:val="007F6CC1"/>
    <w:rsid w:val="007F6D3C"/>
    <w:rsid w:val="007F76C1"/>
    <w:rsid w:val="008000F7"/>
    <w:rsid w:val="00800290"/>
    <w:rsid w:val="008002DD"/>
    <w:rsid w:val="008009A3"/>
    <w:rsid w:val="00800A83"/>
    <w:rsid w:val="008012E5"/>
    <w:rsid w:val="00802AC9"/>
    <w:rsid w:val="00802AF7"/>
    <w:rsid w:val="00802E71"/>
    <w:rsid w:val="008032C0"/>
    <w:rsid w:val="0080349F"/>
    <w:rsid w:val="00803605"/>
    <w:rsid w:val="00803692"/>
    <w:rsid w:val="00803B72"/>
    <w:rsid w:val="00803D11"/>
    <w:rsid w:val="00803FC2"/>
    <w:rsid w:val="008042C5"/>
    <w:rsid w:val="0080471B"/>
    <w:rsid w:val="008048F2"/>
    <w:rsid w:val="00804B8F"/>
    <w:rsid w:val="00804CDD"/>
    <w:rsid w:val="00804DDC"/>
    <w:rsid w:val="00805998"/>
    <w:rsid w:val="00805B6F"/>
    <w:rsid w:val="00805D74"/>
    <w:rsid w:val="00805E0E"/>
    <w:rsid w:val="00806003"/>
    <w:rsid w:val="0080698D"/>
    <w:rsid w:val="008069B6"/>
    <w:rsid w:val="00807055"/>
    <w:rsid w:val="008077E6"/>
    <w:rsid w:val="008106C2"/>
    <w:rsid w:val="00810B10"/>
    <w:rsid w:val="00810CAD"/>
    <w:rsid w:val="00810D4F"/>
    <w:rsid w:val="00810F4C"/>
    <w:rsid w:val="0081105B"/>
    <w:rsid w:val="00811589"/>
    <w:rsid w:val="00811F20"/>
    <w:rsid w:val="0081266D"/>
    <w:rsid w:val="008130F4"/>
    <w:rsid w:val="0081357B"/>
    <w:rsid w:val="0081377A"/>
    <w:rsid w:val="008138EC"/>
    <w:rsid w:val="00813A11"/>
    <w:rsid w:val="00814578"/>
    <w:rsid w:val="00814780"/>
    <w:rsid w:val="00814837"/>
    <w:rsid w:val="008148D1"/>
    <w:rsid w:val="00814B72"/>
    <w:rsid w:val="00814E9E"/>
    <w:rsid w:val="008153AD"/>
    <w:rsid w:val="008163C3"/>
    <w:rsid w:val="00816925"/>
    <w:rsid w:val="00816F40"/>
    <w:rsid w:val="00816F65"/>
    <w:rsid w:val="00817396"/>
    <w:rsid w:val="00817E94"/>
    <w:rsid w:val="00820053"/>
    <w:rsid w:val="0082021D"/>
    <w:rsid w:val="00820278"/>
    <w:rsid w:val="0082042F"/>
    <w:rsid w:val="00821212"/>
    <w:rsid w:val="00821657"/>
    <w:rsid w:val="0082276C"/>
    <w:rsid w:val="008229E2"/>
    <w:rsid w:val="008231FF"/>
    <w:rsid w:val="00823343"/>
    <w:rsid w:val="00823697"/>
    <w:rsid w:val="00824C2A"/>
    <w:rsid w:val="00824D82"/>
    <w:rsid w:val="00824F6D"/>
    <w:rsid w:val="00825013"/>
    <w:rsid w:val="00825A5D"/>
    <w:rsid w:val="00826530"/>
    <w:rsid w:val="008267A2"/>
    <w:rsid w:val="008305D3"/>
    <w:rsid w:val="00831795"/>
    <w:rsid w:val="00831B03"/>
    <w:rsid w:val="00832548"/>
    <w:rsid w:val="00832CCA"/>
    <w:rsid w:val="00832D86"/>
    <w:rsid w:val="00832E46"/>
    <w:rsid w:val="00832E4D"/>
    <w:rsid w:val="00833129"/>
    <w:rsid w:val="0083373E"/>
    <w:rsid w:val="0083395E"/>
    <w:rsid w:val="00833DA6"/>
    <w:rsid w:val="00834192"/>
    <w:rsid w:val="008341E1"/>
    <w:rsid w:val="00834558"/>
    <w:rsid w:val="00834563"/>
    <w:rsid w:val="0083485E"/>
    <w:rsid w:val="0083538C"/>
    <w:rsid w:val="0083539E"/>
    <w:rsid w:val="00835683"/>
    <w:rsid w:val="00835AB7"/>
    <w:rsid w:val="00835FD3"/>
    <w:rsid w:val="00836206"/>
    <w:rsid w:val="008362B9"/>
    <w:rsid w:val="00836C83"/>
    <w:rsid w:val="00836FD4"/>
    <w:rsid w:val="008370D2"/>
    <w:rsid w:val="0083713C"/>
    <w:rsid w:val="0083718F"/>
    <w:rsid w:val="00837268"/>
    <w:rsid w:val="00837A80"/>
    <w:rsid w:val="0084009E"/>
    <w:rsid w:val="008405C2"/>
    <w:rsid w:val="00840D29"/>
    <w:rsid w:val="00841C22"/>
    <w:rsid w:val="008421F8"/>
    <w:rsid w:val="00842F52"/>
    <w:rsid w:val="00843DCF"/>
    <w:rsid w:val="008440C5"/>
    <w:rsid w:val="008442B9"/>
    <w:rsid w:val="008448B7"/>
    <w:rsid w:val="00844A62"/>
    <w:rsid w:val="00844BF2"/>
    <w:rsid w:val="00844DD7"/>
    <w:rsid w:val="008450D2"/>
    <w:rsid w:val="008453C6"/>
    <w:rsid w:val="00845408"/>
    <w:rsid w:val="0084556E"/>
    <w:rsid w:val="00845E2A"/>
    <w:rsid w:val="00846A6D"/>
    <w:rsid w:val="00846E31"/>
    <w:rsid w:val="00847410"/>
    <w:rsid w:val="00847A9A"/>
    <w:rsid w:val="00847AFF"/>
    <w:rsid w:val="00847C02"/>
    <w:rsid w:val="00847CB5"/>
    <w:rsid w:val="00847D0F"/>
    <w:rsid w:val="008500AE"/>
    <w:rsid w:val="00850C2F"/>
    <w:rsid w:val="008516FD"/>
    <w:rsid w:val="00851829"/>
    <w:rsid w:val="00852B3C"/>
    <w:rsid w:val="00852C9D"/>
    <w:rsid w:val="008530E8"/>
    <w:rsid w:val="008531D2"/>
    <w:rsid w:val="00853F0E"/>
    <w:rsid w:val="00854212"/>
    <w:rsid w:val="00854CF6"/>
    <w:rsid w:val="00854DC8"/>
    <w:rsid w:val="00854F05"/>
    <w:rsid w:val="00854F77"/>
    <w:rsid w:val="0085553F"/>
    <w:rsid w:val="00855A54"/>
    <w:rsid w:val="00856260"/>
    <w:rsid w:val="00856361"/>
    <w:rsid w:val="008567FA"/>
    <w:rsid w:val="00856F0C"/>
    <w:rsid w:val="00857412"/>
    <w:rsid w:val="00857474"/>
    <w:rsid w:val="008575A8"/>
    <w:rsid w:val="00860024"/>
    <w:rsid w:val="008609D6"/>
    <w:rsid w:val="00860BB1"/>
    <w:rsid w:val="00860C3E"/>
    <w:rsid w:val="00860DDC"/>
    <w:rsid w:val="00860E3E"/>
    <w:rsid w:val="00860F55"/>
    <w:rsid w:val="00861535"/>
    <w:rsid w:val="00861B88"/>
    <w:rsid w:val="00861C2C"/>
    <w:rsid w:val="0086296A"/>
    <w:rsid w:val="00862BEE"/>
    <w:rsid w:val="0086302E"/>
    <w:rsid w:val="008632FA"/>
    <w:rsid w:val="0086373F"/>
    <w:rsid w:val="00863803"/>
    <w:rsid w:val="00863A54"/>
    <w:rsid w:val="00863E3B"/>
    <w:rsid w:val="00863FC8"/>
    <w:rsid w:val="00864552"/>
    <w:rsid w:val="00864772"/>
    <w:rsid w:val="00864E42"/>
    <w:rsid w:val="00865ECC"/>
    <w:rsid w:val="008662D2"/>
    <w:rsid w:val="008665F4"/>
    <w:rsid w:val="008667D1"/>
    <w:rsid w:val="00866AF7"/>
    <w:rsid w:val="00866F3E"/>
    <w:rsid w:val="00867161"/>
    <w:rsid w:val="0086724C"/>
    <w:rsid w:val="00867968"/>
    <w:rsid w:val="00870B34"/>
    <w:rsid w:val="00870D18"/>
    <w:rsid w:val="00871691"/>
    <w:rsid w:val="00871720"/>
    <w:rsid w:val="00871A26"/>
    <w:rsid w:val="00871B30"/>
    <w:rsid w:val="00871C27"/>
    <w:rsid w:val="00872418"/>
    <w:rsid w:val="0087381D"/>
    <w:rsid w:val="00873BB1"/>
    <w:rsid w:val="00874068"/>
    <w:rsid w:val="008743B0"/>
    <w:rsid w:val="0087452C"/>
    <w:rsid w:val="00874A88"/>
    <w:rsid w:val="00874AF5"/>
    <w:rsid w:val="00875637"/>
    <w:rsid w:val="00875B30"/>
    <w:rsid w:val="00875F47"/>
    <w:rsid w:val="008763AF"/>
    <w:rsid w:val="00876A73"/>
    <w:rsid w:val="00876FE8"/>
    <w:rsid w:val="0087713C"/>
    <w:rsid w:val="008771DF"/>
    <w:rsid w:val="00877262"/>
    <w:rsid w:val="00877A27"/>
    <w:rsid w:val="00877B98"/>
    <w:rsid w:val="00877CC0"/>
    <w:rsid w:val="00877E2A"/>
    <w:rsid w:val="0088014A"/>
    <w:rsid w:val="00880616"/>
    <w:rsid w:val="0088116A"/>
    <w:rsid w:val="008814B7"/>
    <w:rsid w:val="00881CAC"/>
    <w:rsid w:val="008822B1"/>
    <w:rsid w:val="008829A2"/>
    <w:rsid w:val="00882B86"/>
    <w:rsid w:val="0088310B"/>
    <w:rsid w:val="0088344B"/>
    <w:rsid w:val="008840D5"/>
    <w:rsid w:val="008844E4"/>
    <w:rsid w:val="00884B51"/>
    <w:rsid w:val="00885796"/>
    <w:rsid w:val="00885871"/>
    <w:rsid w:val="00885A6E"/>
    <w:rsid w:val="0088683A"/>
    <w:rsid w:val="0088685B"/>
    <w:rsid w:val="008870E5"/>
    <w:rsid w:val="00887338"/>
    <w:rsid w:val="0089057F"/>
    <w:rsid w:val="00890873"/>
    <w:rsid w:val="00890AD3"/>
    <w:rsid w:val="00890ED3"/>
    <w:rsid w:val="0089102C"/>
    <w:rsid w:val="00892015"/>
    <w:rsid w:val="008924AE"/>
    <w:rsid w:val="00893265"/>
    <w:rsid w:val="00893A65"/>
    <w:rsid w:val="00893ABD"/>
    <w:rsid w:val="008941FC"/>
    <w:rsid w:val="008942DE"/>
    <w:rsid w:val="00895484"/>
    <w:rsid w:val="008959D3"/>
    <w:rsid w:val="00895AC0"/>
    <w:rsid w:val="0089673F"/>
    <w:rsid w:val="0089685E"/>
    <w:rsid w:val="00896878"/>
    <w:rsid w:val="00896D3F"/>
    <w:rsid w:val="00896D51"/>
    <w:rsid w:val="008977D1"/>
    <w:rsid w:val="008A0708"/>
    <w:rsid w:val="008A0DA8"/>
    <w:rsid w:val="008A167C"/>
    <w:rsid w:val="008A1C48"/>
    <w:rsid w:val="008A1FFD"/>
    <w:rsid w:val="008A1FFF"/>
    <w:rsid w:val="008A2063"/>
    <w:rsid w:val="008A2608"/>
    <w:rsid w:val="008A351F"/>
    <w:rsid w:val="008A48B2"/>
    <w:rsid w:val="008A496F"/>
    <w:rsid w:val="008A4B8A"/>
    <w:rsid w:val="008A52E4"/>
    <w:rsid w:val="008A5534"/>
    <w:rsid w:val="008A607E"/>
    <w:rsid w:val="008A740D"/>
    <w:rsid w:val="008A7C33"/>
    <w:rsid w:val="008A7E99"/>
    <w:rsid w:val="008B0E1B"/>
    <w:rsid w:val="008B102E"/>
    <w:rsid w:val="008B15CB"/>
    <w:rsid w:val="008B2153"/>
    <w:rsid w:val="008B2AF4"/>
    <w:rsid w:val="008B2DE3"/>
    <w:rsid w:val="008B323B"/>
    <w:rsid w:val="008B3385"/>
    <w:rsid w:val="008B3739"/>
    <w:rsid w:val="008B3775"/>
    <w:rsid w:val="008B391B"/>
    <w:rsid w:val="008B3961"/>
    <w:rsid w:val="008B3C65"/>
    <w:rsid w:val="008B3C98"/>
    <w:rsid w:val="008B3E8D"/>
    <w:rsid w:val="008B47EA"/>
    <w:rsid w:val="008B4C3A"/>
    <w:rsid w:val="008B4D98"/>
    <w:rsid w:val="008B5043"/>
    <w:rsid w:val="008B51CB"/>
    <w:rsid w:val="008B57D4"/>
    <w:rsid w:val="008B6334"/>
    <w:rsid w:val="008B6CB3"/>
    <w:rsid w:val="008B6D3E"/>
    <w:rsid w:val="008B6FDA"/>
    <w:rsid w:val="008C030B"/>
    <w:rsid w:val="008C068F"/>
    <w:rsid w:val="008C1553"/>
    <w:rsid w:val="008C1C7D"/>
    <w:rsid w:val="008C2258"/>
    <w:rsid w:val="008C26C6"/>
    <w:rsid w:val="008C2934"/>
    <w:rsid w:val="008C30CD"/>
    <w:rsid w:val="008C3D14"/>
    <w:rsid w:val="008C526D"/>
    <w:rsid w:val="008C54FA"/>
    <w:rsid w:val="008C55B1"/>
    <w:rsid w:val="008C637A"/>
    <w:rsid w:val="008C65C6"/>
    <w:rsid w:val="008C669E"/>
    <w:rsid w:val="008C682D"/>
    <w:rsid w:val="008C687D"/>
    <w:rsid w:val="008C6EE8"/>
    <w:rsid w:val="008C6F8C"/>
    <w:rsid w:val="008C7254"/>
    <w:rsid w:val="008C75A3"/>
    <w:rsid w:val="008C7A7C"/>
    <w:rsid w:val="008C7D64"/>
    <w:rsid w:val="008D0828"/>
    <w:rsid w:val="008D0BAE"/>
    <w:rsid w:val="008D1997"/>
    <w:rsid w:val="008D1B51"/>
    <w:rsid w:val="008D2089"/>
    <w:rsid w:val="008D30C2"/>
    <w:rsid w:val="008D3328"/>
    <w:rsid w:val="008D3346"/>
    <w:rsid w:val="008D34B8"/>
    <w:rsid w:val="008D3628"/>
    <w:rsid w:val="008D38C3"/>
    <w:rsid w:val="008D3EAC"/>
    <w:rsid w:val="008D4320"/>
    <w:rsid w:val="008D4766"/>
    <w:rsid w:val="008D4A5E"/>
    <w:rsid w:val="008D4DB1"/>
    <w:rsid w:val="008D5148"/>
    <w:rsid w:val="008D577F"/>
    <w:rsid w:val="008D590A"/>
    <w:rsid w:val="008D5E15"/>
    <w:rsid w:val="008D5E79"/>
    <w:rsid w:val="008D6302"/>
    <w:rsid w:val="008D670E"/>
    <w:rsid w:val="008D7376"/>
    <w:rsid w:val="008D7A9E"/>
    <w:rsid w:val="008D7B62"/>
    <w:rsid w:val="008D7C3C"/>
    <w:rsid w:val="008E0483"/>
    <w:rsid w:val="008E04B9"/>
    <w:rsid w:val="008E0AE7"/>
    <w:rsid w:val="008E11C5"/>
    <w:rsid w:val="008E19A4"/>
    <w:rsid w:val="008E1A46"/>
    <w:rsid w:val="008E1B50"/>
    <w:rsid w:val="008E1D2C"/>
    <w:rsid w:val="008E20B4"/>
    <w:rsid w:val="008E2960"/>
    <w:rsid w:val="008E305D"/>
    <w:rsid w:val="008E3499"/>
    <w:rsid w:val="008E354D"/>
    <w:rsid w:val="008E38B9"/>
    <w:rsid w:val="008E3B55"/>
    <w:rsid w:val="008E3E54"/>
    <w:rsid w:val="008E41EC"/>
    <w:rsid w:val="008E49D6"/>
    <w:rsid w:val="008E4AE7"/>
    <w:rsid w:val="008E5540"/>
    <w:rsid w:val="008E5EA2"/>
    <w:rsid w:val="008E68C4"/>
    <w:rsid w:val="008E6C7E"/>
    <w:rsid w:val="008E7464"/>
    <w:rsid w:val="008E7474"/>
    <w:rsid w:val="008E7E57"/>
    <w:rsid w:val="008F013E"/>
    <w:rsid w:val="008F03E1"/>
    <w:rsid w:val="008F0B2D"/>
    <w:rsid w:val="008F0C30"/>
    <w:rsid w:val="008F1B13"/>
    <w:rsid w:val="008F1D76"/>
    <w:rsid w:val="008F2AA9"/>
    <w:rsid w:val="008F2BA4"/>
    <w:rsid w:val="008F301F"/>
    <w:rsid w:val="008F3453"/>
    <w:rsid w:val="008F3557"/>
    <w:rsid w:val="008F3579"/>
    <w:rsid w:val="008F3935"/>
    <w:rsid w:val="008F427C"/>
    <w:rsid w:val="008F4749"/>
    <w:rsid w:val="008F5500"/>
    <w:rsid w:val="008F57AF"/>
    <w:rsid w:val="008F60CF"/>
    <w:rsid w:val="008F6711"/>
    <w:rsid w:val="008F6735"/>
    <w:rsid w:val="008F6AF0"/>
    <w:rsid w:val="008F7318"/>
    <w:rsid w:val="008F7E8F"/>
    <w:rsid w:val="0090007F"/>
    <w:rsid w:val="009003D3"/>
    <w:rsid w:val="00900700"/>
    <w:rsid w:val="0090084F"/>
    <w:rsid w:val="009008FB"/>
    <w:rsid w:val="00900A2A"/>
    <w:rsid w:val="009010DF"/>
    <w:rsid w:val="009012F6"/>
    <w:rsid w:val="009018A5"/>
    <w:rsid w:val="009024A3"/>
    <w:rsid w:val="009024D7"/>
    <w:rsid w:val="00902A2E"/>
    <w:rsid w:val="00902E00"/>
    <w:rsid w:val="0090339C"/>
    <w:rsid w:val="009038AC"/>
    <w:rsid w:val="00904372"/>
    <w:rsid w:val="00904511"/>
    <w:rsid w:val="00904D39"/>
    <w:rsid w:val="009058FA"/>
    <w:rsid w:val="00906171"/>
    <w:rsid w:val="00906587"/>
    <w:rsid w:val="00906DE3"/>
    <w:rsid w:val="009078EF"/>
    <w:rsid w:val="00910BF8"/>
    <w:rsid w:val="00910C3B"/>
    <w:rsid w:val="00910CFF"/>
    <w:rsid w:val="00911B84"/>
    <w:rsid w:val="0091268B"/>
    <w:rsid w:val="00912A7F"/>
    <w:rsid w:val="00912ACA"/>
    <w:rsid w:val="00913B03"/>
    <w:rsid w:val="00913D23"/>
    <w:rsid w:val="009147DF"/>
    <w:rsid w:val="00915005"/>
    <w:rsid w:val="0091564E"/>
    <w:rsid w:val="00915A90"/>
    <w:rsid w:val="009169DE"/>
    <w:rsid w:val="00917097"/>
    <w:rsid w:val="00917267"/>
    <w:rsid w:val="00917282"/>
    <w:rsid w:val="009208B7"/>
    <w:rsid w:val="009210ED"/>
    <w:rsid w:val="00921563"/>
    <w:rsid w:val="00921583"/>
    <w:rsid w:val="009217A8"/>
    <w:rsid w:val="00921945"/>
    <w:rsid w:val="00921ED2"/>
    <w:rsid w:val="00921F07"/>
    <w:rsid w:val="00921FFA"/>
    <w:rsid w:val="009225C1"/>
    <w:rsid w:val="00922C1F"/>
    <w:rsid w:val="0092306A"/>
    <w:rsid w:val="009231D8"/>
    <w:rsid w:val="0092354E"/>
    <w:rsid w:val="0092405E"/>
    <w:rsid w:val="009247D0"/>
    <w:rsid w:val="00924EC4"/>
    <w:rsid w:val="009250DF"/>
    <w:rsid w:val="00925106"/>
    <w:rsid w:val="00926028"/>
    <w:rsid w:val="0092617E"/>
    <w:rsid w:val="009265AC"/>
    <w:rsid w:val="009265CC"/>
    <w:rsid w:val="009266B2"/>
    <w:rsid w:val="00926F41"/>
    <w:rsid w:val="00927966"/>
    <w:rsid w:val="00927E95"/>
    <w:rsid w:val="0093040F"/>
    <w:rsid w:val="0093069F"/>
    <w:rsid w:val="00930984"/>
    <w:rsid w:val="00930A88"/>
    <w:rsid w:val="00930D35"/>
    <w:rsid w:val="00930F15"/>
    <w:rsid w:val="00931605"/>
    <w:rsid w:val="00931A9C"/>
    <w:rsid w:val="0093249C"/>
    <w:rsid w:val="0093251C"/>
    <w:rsid w:val="0093269D"/>
    <w:rsid w:val="00932815"/>
    <w:rsid w:val="00932910"/>
    <w:rsid w:val="00933324"/>
    <w:rsid w:val="00933501"/>
    <w:rsid w:val="0093374A"/>
    <w:rsid w:val="00934173"/>
    <w:rsid w:val="009341A2"/>
    <w:rsid w:val="0093430A"/>
    <w:rsid w:val="00934BC7"/>
    <w:rsid w:val="00934F4A"/>
    <w:rsid w:val="00935165"/>
    <w:rsid w:val="009359BD"/>
    <w:rsid w:val="00935B25"/>
    <w:rsid w:val="00935EB5"/>
    <w:rsid w:val="009362B1"/>
    <w:rsid w:val="009364E8"/>
    <w:rsid w:val="0093671D"/>
    <w:rsid w:val="00936A09"/>
    <w:rsid w:val="00936C46"/>
    <w:rsid w:val="00936CD6"/>
    <w:rsid w:val="009372FA"/>
    <w:rsid w:val="00937A29"/>
    <w:rsid w:val="00940F89"/>
    <w:rsid w:val="00941877"/>
    <w:rsid w:val="009418F3"/>
    <w:rsid w:val="00941DE4"/>
    <w:rsid w:val="00941EE2"/>
    <w:rsid w:val="00942C76"/>
    <w:rsid w:val="00943B3E"/>
    <w:rsid w:val="0094423C"/>
    <w:rsid w:val="0094488B"/>
    <w:rsid w:val="00944A03"/>
    <w:rsid w:val="00944A83"/>
    <w:rsid w:val="00945327"/>
    <w:rsid w:val="00945B0C"/>
    <w:rsid w:val="00945F0D"/>
    <w:rsid w:val="00945F8E"/>
    <w:rsid w:val="0094645D"/>
    <w:rsid w:val="00946A2A"/>
    <w:rsid w:val="00947957"/>
    <w:rsid w:val="009501F1"/>
    <w:rsid w:val="00951770"/>
    <w:rsid w:val="00951ABE"/>
    <w:rsid w:val="00951DE3"/>
    <w:rsid w:val="00952750"/>
    <w:rsid w:val="00952930"/>
    <w:rsid w:val="009531F5"/>
    <w:rsid w:val="009533C5"/>
    <w:rsid w:val="009545D4"/>
    <w:rsid w:val="00954E65"/>
    <w:rsid w:val="00954EF0"/>
    <w:rsid w:val="009552B2"/>
    <w:rsid w:val="00955801"/>
    <w:rsid w:val="00955C47"/>
    <w:rsid w:val="00956051"/>
    <w:rsid w:val="009563DD"/>
    <w:rsid w:val="009569F2"/>
    <w:rsid w:val="0095718F"/>
    <w:rsid w:val="009573A3"/>
    <w:rsid w:val="009574A1"/>
    <w:rsid w:val="0095768C"/>
    <w:rsid w:val="00957D88"/>
    <w:rsid w:val="00960069"/>
    <w:rsid w:val="009608F7"/>
    <w:rsid w:val="00960A9B"/>
    <w:rsid w:val="00960C4F"/>
    <w:rsid w:val="00961B32"/>
    <w:rsid w:val="009621B6"/>
    <w:rsid w:val="00962648"/>
    <w:rsid w:val="0096276A"/>
    <w:rsid w:val="00962DF2"/>
    <w:rsid w:val="00962E2D"/>
    <w:rsid w:val="009637AA"/>
    <w:rsid w:val="009648BF"/>
    <w:rsid w:val="00964D84"/>
    <w:rsid w:val="0096524F"/>
    <w:rsid w:val="009655F3"/>
    <w:rsid w:val="0096654E"/>
    <w:rsid w:val="00966A32"/>
    <w:rsid w:val="00966FF4"/>
    <w:rsid w:val="009671FE"/>
    <w:rsid w:val="00967935"/>
    <w:rsid w:val="009679BC"/>
    <w:rsid w:val="00967A87"/>
    <w:rsid w:val="00970287"/>
    <w:rsid w:val="0097085E"/>
    <w:rsid w:val="00970926"/>
    <w:rsid w:val="0097099F"/>
    <w:rsid w:val="00970BB2"/>
    <w:rsid w:val="0097104C"/>
    <w:rsid w:val="00971A9B"/>
    <w:rsid w:val="00971B13"/>
    <w:rsid w:val="00971C65"/>
    <w:rsid w:val="00972766"/>
    <w:rsid w:val="0097282A"/>
    <w:rsid w:val="00972B17"/>
    <w:rsid w:val="009734BC"/>
    <w:rsid w:val="00973702"/>
    <w:rsid w:val="00973DA9"/>
    <w:rsid w:val="009751E4"/>
    <w:rsid w:val="009755DD"/>
    <w:rsid w:val="009763ED"/>
    <w:rsid w:val="00976491"/>
    <w:rsid w:val="00976547"/>
    <w:rsid w:val="00976C19"/>
    <w:rsid w:val="00976F87"/>
    <w:rsid w:val="00977593"/>
    <w:rsid w:val="009779A0"/>
    <w:rsid w:val="0098013F"/>
    <w:rsid w:val="00981300"/>
    <w:rsid w:val="00981918"/>
    <w:rsid w:val="00981963"/>
    <w:rsid w:val="00982254"/>
    <w:rsid w:val="0098288D"/>
    <w:rsid w:val="00983088"/>
    <w:rsid w:val="009831EE"/>
    <w:rsid w:val="0098342E"/>
    <w:rsid w:val="0098377C"/>
    <w:rsid w:val="009837A1"/>
    <w:rsid w:val="009844DB"/>
    <w:rsid w:val="00985437"/>
    <w:rsid w:val="009856E5"/>
    <w:rsid w:val="009859B7"/>
    <w:rsid w:val="00985C6F"/>
    <w:rsid w:val="00986432"/>
    <w:rsid w:val="009865E6"/>
    <w:rsid w:val="0098677C"/>
    <w:rsid w:val="00986AD9"/>
    <w:rsid w:val="00986CAD"/>
    <w:rsid w:val="00986CE7"/>
    <w:rsid w:val="00987401"/>
    <w:rsid w:val="00987851"/>
    <w:rsid w:val="009879A4"/>
    <w:rsid w:val="009904DD"/>
    <w:rsid w:val="009907C2"/>
    <w:rsid w:val="00991115"/>
    <w:rsid w:val="009914D6"/>
    <w:rsid w:val="009915CE"/>
    <w:rsid w:val="00991BA3"/>
    <w:rsid w:val="009920DA"/>
    <w:rsid w:val="009923F7"/>
    <w:rsid w:val="009927BC"/>
    <w:rsid w:val="00992C14"/>
    <w:rsid w:val="00992E33"/>
    <w:rsid w:val="00993C06"/>
    <w:rsid w:val="00993D64"/>
    <w:rsid w:val="009940FF"/>
    <w:rsid w:val="00994266"/>
    <w:rsid w:val="00994742"/>
    <w:rsid w:val="00994908"/>
    <w:rsid w:val="00994E33"/>
    <w:rsid w:val="00995104"/>
    <w:rsid w:val="009952F1"/>
    <w:rsid w:val="00995654"/>
    <w:rsid w:val="00995A66"/>
    <w:rsid w:val="00995DA7"/>
    <w:rsid w:val="00996399"/>
    <w:rsid w:val="009965F4"/>
    <w:rsid w:val="0099675A"/>
    <w:rsid w:val="00996868"/>
    <w:rsid w:val="009969E9"/>
    <w:rsid w:val="00996B84"/>
    <w:rsid w:val="00996D01"/>
    <w:rsid w:val="009972A5"/>
    <w:rsid w:val="0099780B"/>
    <w:rsid w:val="00997AEB"/>
    <w:rsid w:val="00997EF1"/>
    <w:rsid w:val="009A02B8"/>
    <w:rsid w:val="009A0EBD"/>
    <w:rsid w:val="009A1C31"/>
    <w:rsid w:val="009A1F08"/>
    <w:rsid w:val="009A2385"/>
    <w:rsid w:val="009A24C9"/>
    <w:rsid w:val="009A2679"/>
    <w:rsid w:val="009A2872"/>
    <w:rsid w:val="009A2CF9"/>
    <w:rsid w:val="009A2F9A"/>
    <w:rsid w:val="009A35A3"/>
    <w:rsid w:val="009A3B01"/>
    <w:rsid w:val="009A3B6D"/>
    <w:rsid w:val="009A3C6A"/>
    <w:rsid w:val="009A3D26"/>
    <w:rsid w:val="009A3DBB"/>
    <w:rsid w:val="009A4DA1"/>
    <w:rsid w:val="009A4E3A"/>
    <w:rsid w:val="009A5174"/>
    <w:rsid w:val="009A79FF"/>
    <w:rsid w:val="009A7F26"/>
    <w:rsid w:val="009B0177"/>
    <w:rsid w:val="009B0EA4"/>
    <w:rsid w:val="009B13D2"/>
    <w:rsid w:val="009B1E99"/>
    <w:rsid w:val="009B2129"/>
    <w:rsid w:val="009B244C"/>
    <w:rsid w:val="009B26ED"/>
    <w:rsid w:val="009B2F30"/>
    <w:rsid w:val="009B32F8"/>
    <w:rsid w:val="009B3389"/>
    <w:rsid w:val="009B3419"/>
    <w:rsid w:val="009B35D5"/>
    <w:rsid w:val="009B41F9"/>
    <w:rsid w:val="009B45F8"/>
    <w:rsid w:val="009B4675"/>
    <w:rsid w:val="009B4D8E"/>
    <w:rsid w:val="009B4F51"/>
    <w:rsid w:val="009B53B7"/>
    <w:rsid w:val="009B5598"/>
    <w:rsid w:val="009B559A"/>
    <w:rsid w:val="009B57A7"/>
    <w:rsid w:val="009B616F"/>
    <w:rsid w:val="009B6453"/>
    <w:rsid w:val="009B6E34"/>
    <w:rsid w:val="009B7396"/>
    <w:rsid w:val="009B7847"/>
    <w:rsid w:val="009B790C"/>
    <w:rsid w:val="009B7C8B"/>
    <w:rsid w:val="009C0495"/>
    <w:rsid w:val="009C0567"/>
    <w:rsid w:val="009C17C5"/>
    <w:rsid w:val="009C1972"/>
    <w:rsid w:val="009C1A53"/>
    <w:rsid w:val="009C2205"/>
    <w:rsid w:val="009C2BA3"/>
    <w:rsid w:val="009C2D55"/>
    <w:rsid w:val="009C2E43"/>
    <w:rsid w:val="009C32C1"/>
    <w:rsid w:val="009C33AB"/>
    <w:rsid w:val="009C3E98"/>
    <w:rsid w:val="009C406A"/>
    <w:rsid w:val="009C4485"/>
    <w:rsid w:val="009C59E9"/>
    <w:rsid w:val="009C5B22"/>
    <w:rsid w:val="009C5F17"/>
    <w:rsid w:val="009C6243"/>
    <w:rsid w:val="009C6333"/>
    <w:rsid w:val="009C6F01"/>
    <w:rsid w:val="009C7277"/>
    <w:rsid w:val="009C78E6"/>
    <w:rsid w:val="009C7E2D"/>
    <w:rsid w:val="009D041B"/>
    <w:rsid w:val="009D0E19"/>
    <w:rsid w:val="009D0E4A"/>
    <w:rsid w:val="009D140C"/>
    <w:rsid w:val="009D192B"/>
    <w:rsid w:val="009D1D05"/>
    <w:rsid w:val="009D1E64"/>
    <w:rsid w:val="009D1F12"/>
    <w:rsid w:val="009D306A"/>
    <w:rsid w:val="009D3623"/>
    <w:rsid w:val="009D429A"/>
    <w:rsid w:val="009D4ACF"/>
    <w:rsid w:val="009D51AB"/>
    <w:rsid w:val="009D5253"/>
    <w:rsid w:val="009D6887"/>
    <w:rsid w:val="009D6C09"/>
    <w:rsid w:val="009D7650"/>
    <w:rsid w:val="009E0439"/>
    <w:rsid w:val="009E071D"/>
    <w:rsid w:val="009E1932"/>
    <w:rsid w:val="009E2229"/>
    <w:rsid w:val="009E2937"/>
    <w:rsid w:val="009E30CA"/>
    <w:rsid w:val="009E3575"/>
    <w:rsid w:val="009E3B08"/>
    <w:rsid w:val="009E4AA0"/>
    <w:rsid w:val="009E505F"/>
    <w:rsid w:val="009E50F1"/>
    <w:rsid w:val="009E53ED"/>
    <w:rsid w:val="009E5E6F"/>
    <w:rsid w:val="009E634E"/>
    <w:rsid w:val="009E652A"/>
    <w:rsid w:val="009E65C6"/>
    <w:rsid w:val="009E66FD"/>
    <w:rsid w:val="009E6FD0"/>
    <w:rsid w:val="009E73E9"/>
    <w:rsid w:val="009E790F"/>
    <w:rsid w:val="009E7992"/>
    <w:rsid w:val="009F00B7"/>
    <w:rsid w:val="009F0CCA"/>
    <w:rsid w:val="009F1004"/>
    <w:rsid w:val="009F13D2"/>
    <w:rsid w:val="009F16FF"/>
    <w:rsid w:val="009F1A9E"/>
    <w:rsid w:val="009F1AE5"/>
    <w:rsid w:val="009F217D"/>
    <w:rsid w:val="009F2470"/>
    <w:rsid w:val="009F2567"/>
    <w:rsid w:val="009F3066"/>
    <w:rsid w:val="009F3381"/>
    <w:rsid w:val="009F33E3"/>
    <w:rsid w:val="009F33F5"/>
    <w:rsid w:val="009F35EA"/>
    <w:rsid w:val="009F3604"/>
    <w:rsid w:val="009F3949"/>
    <w:rsid w:val="009F3F5A"/>
    <w:rsid w:val="009F42B2"/>
    <w:rsid w:val="009F4708"/>
    <w:rsid w:val="009F4974"/>
    <w:rsid w:val="009F4A61"/>
    <w:rsid w:val="009F4F81"/>
    <w:rsid w:val="009F508A"/>
    <w:rsid w:val="009F58A5"/>
    <w:rsid w:val="009F5B39"/>
    <w:rsid w:val="009F64F2"/>
    <w:rsid w:val="009F679D"/>
    <w:rsid w:val="009F69B7"/>
    <w:rsid w:val="009F6D68"/>
    <w:rsid w:val="009F6FDD"/>
    <w:rsid w:val="009F71E1"/>
    <w:rsid w:val="009F777F"/>
    <w:rsid w:val="009F7E71"/>
    <w:rsid w:val="009F7E8D"/>
    <w:rsid w:val="00A008BA"/>
    <w:rsid w:val="00A01518"/>
    <w:rsid w:val="00A016E0"/>
    <w:rsid w:val="00A018B3"/>
    <w:rsid w:val="00A02687"/>
    <w:rsid w:val="00A02875"/>
    <w:rsid w:val="00A0322A"/>
    <w:rsid w:val="00A03243"/>
    <w:rsid w:val="00A0441B"/>
    <w:rsid w:val="00A04694"/>
    <w:rsid w:val="00A04FBC"/>
    <w:rsid w:val="00A052F2"/>
    <w:rsid w:val="00A056DB"/>
    <w:rsid w:val="00A05B96"/>
    <w:rsid w:val="00A060F4"/>
    <w:rsid w:val="00A069AB"/>
    <w:rsid w:val="00A06B20"/>
    <w:rsid w:val="00A06C7A"/>
    <w:rsid w:val="00A073B2"/>
    <w:rsid w:val="00A1037D"/>
    <w:rsid w:val="00A10BF4"/>
    <w:rsid w:val="00A11200"/>
    <w:rsid w:val="00A11983"/>
    <w:rsid w:val="00A11B0F"/>
    <w:rsid w:val="00A122F0"/>
    <w:rsid w:val="00A12418"/>
    <w:rsid w:val="00A12BED"/>
    <w:rsid w:val="00A12EA4"/>
    <w:rsid w:val="00A13105"/>
    <w:rsid w:val="00A13C15"/>
    <w:rsid w:val="00A13E2C"/>
    <w:rsid w:val="00A1403E"/>
    <w:rsid w:val="00A14060"/>
    <w:rsid w:val="00A140D6"/>
    <w:rsid w:val="00A141CE"/>
    <w:rsid w:val="00A1435D"/>
    <w:rsid w:val="00A14637"/>
    <w:rsid w:val="00A14BA7"/>
    <w:rsid w:val="00A14FBD"/>
    <w:rsid w:val="00A1586E"/>
    <w:rsid w:val="00A158D7"/>
    <w:rsid w:val="00A1625A"/>
    <w:rsid w:val="00A16982"/>
    <w:rsid w:val="00A173E0"/>
    <w:rsid w:val="00A17662"/>
    <w:rsid w:val="00A20044"/>
    <w:rsid w:val="00A21239"/>
    <w:rsid w:val="00A21697"/>
    <w:rsid w:val="00A217A1"/>
    <w:rsid w:val="00A21B56"/>
    <w:rsid w:val="00A21C52"/>
    <w:rsid w:val="00A21D24"/>
    <w:rsid w:val="00A225D5"/>
    <w:rsid w:val="00A22863"/>
    <w:rsid w:val="00A22D47"/>
    <w:rsid w:val="00A23693"/>
    <w:rsid w:val="00A238B2"/>
    <w:rsid w:val="00A23955"/>
    <w:rsid w:val="00A24107"/>
    <w:rsid w:val="00A245A8"/>
    <w:rsid w:val="00A2511B"/>
    <w:rsid w:val="00A2544B"/>
    <w:rsid w:val="00A25DBF"/>
    <w:rsid w:val="00A25EB4"/>
    <w:rsid w:val="00A25F7E"/>
    <w:rsid w:val="00A26434"/>
    <w:rsid w:val="00A26872"/>
    <w:rsid w:val="00A26A46"/>
    <w:rsid w:val="00A26AAE"/>
    <w:rsid w:val="00A26E6E"/>
    <w:rsid w:val="00A26EEF"/>
    <w:rsid w:val="00A272E5"/>
    <w:rsid w:val="00A27517"/>
    <w:rsid w:val="00A27700"/>
    <w:rsid w:val="00A277CB"/>
    <w:rsid w:val="00A27C1E"/>
    <w:rsid w:val="00A27FD5"/>
    <w:rsid w:val="00A30344"/>
    <w:rsid w:val="00A316C9"/>
    <w:rsid w:val="00A319A3"/>
    <w:rsid w:val="00A31B11"/>
    <w:rsid w:val="00A321C7"/>
    <w:rsid w:val="00A3272D"/>
    <w:rsid w:val="00A33111"/>
    <w:rsid w:val="00A34596"/>
    <w:rsid w:val="00A345FE"/>
    <w:rsid w:val="00A35330"/>
    <w:rsid w:val="00A356F9"/>
    <w:rsid w:val="00A358D5"/>
    <w:rsid w:val="00A35C0B"/>
    <w:rsid w:val="00A35F31"/>
    <w:rsid w:val="00A36738"/>
    <w:rsid w:val="00A37538"/>
    <w:rsid w:val="00A378CA"/>
    <w:rsid w:val="00A37FDA"/>
    <w:rsid w:val="00A40302"/>
    <w:rsid w:val="00A4149D"/>
    <w:rsid w:val="00A41A4E"/>
    <w:rsid w:val="00A41EB6"/>
    <w:rsid w:val="00A4228F"/>
    <w:rsid w:val="00A42396"/>
    <w:rsid w:val="00A4407D"/>
    <w:rsid w:val="00A444B4"/>
    <w:rsid w:val="00A4452C"/>
    <w:rsid w:val="00A448C4"/>
    <w:rsid w:val="00A449CF"/>
    <w:rsid w:val="00A45D9E"/>
    <w:rsid w:val="00A45E46"/>
    <w:rsid w:val="00A45E86"/>
    <w:rsid w:val="00A45FFE"/>
    <w:rsid w:val="00A46AB6"/>
    <w:rsid w:val="00A46AF6"/>
    <w:rsid w:val="00A46C76"/>
    <w:rsid w:val="00A471A5"/>
    <w:rsid w:val="00A4764F"/>
    <w:rsid w:val="00A50683"/>
    <w:rsid w:val="00A506B7"/>
    <w:rsid w:val="00A506C7"/>
    <w:rsid w:val="00A50B36"/>
    <w:rsid w:val="00A50CEB"/>
    <w:rsid w:val="00A51BB9"/>
    <w:rsid w:val="00A51F32"/>
    <w:rsid w:val="00A52404"/>
    <w:rsid w:val="00A52956"/>
    <w:rsid w:val="00A52A4D"/>
    <w:rsid w:val="00A52BCD"/>
    <w:rsid w:val="00A53420"/>
    <w:rsid w:val="00A540B6"/>
    <w:rsid w:val="00A544EE"/>
    <w:rsid w:val="00A5456C"/>
    <w:rsid w:val="00A54D71"/>
    <w:rsid w:val="00A5509F"/>
    <w:rsid w:val="00A56AF8"/>
    <w:rsid w:val="00A56EA1"/>
    <w:rsid w:val="00A5726A"/>
    <w:rsid w:val="00A574F6"/>
    <w:rsid w:val="00A5770F"/>
    <w:rsid w:val="00A605D8"/>
    <w:rsid w:val="00A609BB"/>
    <w:rsid w:val="00A60F15"/>
    <w:rsid w:val="00A61ED2"/>
    <w:rsid w:val="00A62208"/>
    <w:rsid w:val="00A622E8"/>
    <w:rsid w:val="00A62486"/>
    <w:rsid w:val="00A62794"/>
    <w:rsid w:val="00A62A35"/>
    <w:rsid w:val="00A63842"/>
    <w:rsid w:val="00A63ACE"/>
    <w:rsid w:val="00A64140"/>
    <w:rsid w:val="00A64B54"/>
    <w:rsid w:val="00A64D02"/>
    <w:rsid w:val="00A6557B"/>
    <w:rsid w:val="00A6571E"/>
    <w:rsid w:val="00A665A2"/>
    <w:rsid w:val="00A667BE"/>
    <w:rsid w:val="00A702F2"/>
    <w:rsid w:val="00A70354"/>
    <w:rsid w:val="00A7042E"/>
    <w:rsid w:val="00A7069D"/>
    <w:rsid w:val="00A7115B"/>
    <w:rsid w:val="00A7184F"/>
    <w:rsid w:val="00A71D45"/>
    <w:rsid w:val="00A71F3B"/>
    <w:rsid w:val="00A7233A"/>
    <w:rsid w:val="00A72455"/>
    <w:rsid w:val="00A72E80"/>
    <w:rsid w:val="00A72F17"/>
    <w:rsid w:val="00A72FBE"/>
    <w:rsid w:val="00A736AB"/>
    <w:rsid w:val="00A739DA"/>
    <w:rsid w:val="00A74A6B"/>
    <w:rsid w:val="00A7518D"/>
    <w:rsid w:val="00A75519"/>
    <w:rsid w:val="00A75E73"/>
    <w:rsid w:val="00A75EDC"/>
    <w:rsid w:val="00A760E3"/>
    <w:rsid w:val="00A76408"/>
    <w:rsid w:val="00A765D1"/>
    <w:rsid w:val="00A7678C"/>
    <w:rsid w:val="00A76A0C"/>
    <w:rsid w:val="00A76F5C"/>
    <w:rsid w:val="00A775F6"/>
    <w:rsid w:val="00A77743"/>
    <w:rsid w:val="00A77BEF"/>
    <w:rsid w:val="00A77C1C"/>
    <w:rsid w:val="00A809D1"/>
    <w:rsid w:val="00A8158A"/>
    <w:rsid w:val="00A8192A"/>
    <w:rsid w:val="00A81F9E"/>
    <w:rsid w:val="00A820A5"/>
    <w:rsid w:val="00A82585"/>
    <w:rsid w:val="00A8284C"/>
    <w:rsid w:val="00A830CB"/>
    <w:rsid w:val="00A83104"/>
    <w:rsid w:val="00A83233"/>
    <w:rsid w:val="00A83548"/>
    <w:rsid w:val="00A83AE8"/>
    <w:rsid w:val="00A83C84"/>
    <w:rsid w:val="00A84602"/>
    <w:rsid w:val="00A84C4C"/>
    <w:rsid w:val="00A859B8"/>
    <w:rsid w:val="00A85CF5"/>
    <w:rsid w:val="00A860B7"/>
    <w:rsid w:val="00A863C6"/>
    <w:rsid w:val="00A86756"/>
    <w:rsid w:val="00A87449"/>
    <w:rsid w:val="00A876C9"/>
    <w:rsid w:val="00A87AD4"/>
    <w:rsid w:val="00A90011"/>
    <w:rsid w:val="00A90545"/>
    <w:rsid w:val="00A914BB"/>
    <w:rsid w:val="00A9178E"/>
    <w:rsid w:val="00A9185E"/>
    <w:rsid w:val="00A91CFB"/>
    <w:rsid w:val="00A92386"/>
    <w:rsid w:val="00A931AD"/>
    <w:rsid w:val="00A93700"/>
    <w:rsid w:val="00A93708"/>
    <w:rsid w:val="00A9370F"/>
    <w:rsid w:val="00A93DA8"/>
    <w:rsid w:val="00A93DE3"/>
    <w:rsid w:val="00A942FE"/>
    <w:rsid w:val="00A94AC3"/>
    <w:rsid w:val="00A94C8F"/>
    <w:rsid w:val="00A9608C"/>
    <w:rsid w:val="00A96367"/>
    <w:rsid w:val="00A969EB"/>
    <w:rsid w:val="00A96D43"/>
    <w:rsid w:val="00A975E4"/>
    <w:rsid w:val="00A97AAD"/>
    <w:rsid w:val="00AA05F2"/>
    <w:rsid w:val="00AA061F"/>
    <w:rsid w:val="00AA067E"/>
    <w:rsid w:val="00AA0D41"/>
    <w:rsid w:val="00AA0EAC"/>
    <w:rsid w:val="00AA13B3"/>
    <w:rsid w:val="00AA2025"/>
    <w:rsid w:val="00AA257B"/>
    <w:rsid w:val="00AA258D"/>
    <w:rsid w:val="00AA2E40"/>
    <w:rsid w:val="00AA2EBD"/>
    <w:rsid w:val="00AA2F71"/>
    <w:rsid w:val="00AA3439"/>
    <w:rsid w:val="00AA4570"/>
    <w:rsid w:val="00AA47CC"/>
    <w:rsid w:val="00AA4ADC"/>
    <w:rsid w:val="00AA4C0C"/>
    <w:rsid w:val="00AA4FD2"/>
    <w:rsid w:val="00AA5391"/>
    <w:rsid w:val="00AA5603"/>
    <w:rsid w:val="00AA5C84"/>
    <w:rsid w:val="00AA5EDA"/>
    <w:rsid w:val="00AA6365"/>
    <w:rsid w:val="00AA731B"/>
    <w:rsid w:val="00AA74D0"/>
    <w:rsid w:val="00AA759B"/>
    <w:rsid w:val="00AA79BD"/>
    <w:rsid w:val="00AA7B06"/>
    <w:rsid w:val="00AA7F5C"/>
    <w:rsid w:val="00AB0041"/>
    <w:rsid w:val="00AB0DD5"/>
    <w:rsid w:val="00AB1079"/>
    <w:rsid w:val="00AB1A2C"/>
    <w:rsid w:val="00AB204C"/>
    <w:rsid w:val="00AB2B4A"/>
    <w:rsid w:val="00AB328D"/>
    <w:rsid w:val="00AB37F8"/>
    <w:rsid w:val="00AB385F"/>
    <w:rsid w:val="00AB39CA"/>
    <w:rsid w:val="00AB3F89"/>
    <w:rsid w:val="00AB432D"/>
    <w:rsid w:val="00AB4657"/>
    <w:rsid w:val="00AB49E6"/>
    <w:rsid w:val="00AB4CBD"/>
    <w:rsid w:val="00AB4E9A"/>
    <w:rsid w:val="00AB56F6"/>
    <w:rsid w:val="00AB5B1A"/>
    <w:rsid w:val="00AB5B82"/>
    <w:rsid w:val="00AB5F88"/>
    <w:rsid w:val="00AB6DB6"/>
    <w:rsid w:val="00AB72D4"/>
    <w:rsid w:val="00AB79A0"/>
    <w:rsid w:val="00AB7BDA"/>
    <w:rsid w:val="00AC03B0"/>
    <w:rsid w:val="00AC0C3A"/>
    <w:rsid w:val="00AC12DC"/>
    <w:rsid w:val="00AC1557"/>
    <w:rsid w:val="00AC175E"/>
    <w:rsid w:val="00AC20E5"/>
    <w:rsid w:val="00AC2148"/>
    <w:rsid w:val="00AC2DF9"/>
    <w:rsid w:val="00AC3018"/>
    <w:rsid w:val="00AC3A2D"/>
    <w:rsid w:val="00AC4D64"/>
    <w:rsid w:val="00AC57C1"/>
    <w:rsid w:val="00AC5891"/>
    <w:rsid w:val="00AC63E3"/>
    <w:rsid w:val="00AC77CE"/>
    <w:rsid w:val="00AC7A40"/>
    <w:rsid w:val="00AC7BB1"/>
    <w:rsid w:val="00AC7D4F"/>
    <w:rsid w:val="00AD02CB"/>
    <w:rsid w:val="00AD0D69"/>
    <w:rsid w:val="00AD0EB8"/>
    <w:rsid w:val="00AD1002"/>
    <w:rsid w:val="00AD145D"/>
    <w:rsid w:val="00AD168F"/>
    <w:rsid w:val="00AD1A27"/>
    <w:rsid w:val="00AD225C"/>
    <w:rsid w:val="00AD26C2"/>
    <w:rsid w:val="00AD26DF"/>
    <w:rsid w:val="00AD36A4"/>
    <w:rsid w:val="00AD3744"/>
    <w:rsid w:val="00AD3BDB"/>
    <w:rsid w:val="00AD494F"/>
    <w:rsid w:val="00AD496B"/>
    <w:rsid w:val="00AD4A6D"/>
    <w:rsid w:val="00AD59C4"/>
    <w:rsid w:val="00AD5D2C"/>
    <w:rsid w:val="00AD5FE9"/>
    <w:rsid w:val="00AD6883"/>
    <w:rsid w:val="00AD78B8"/>
    <w:rsid w:val="00AD7BD9"/>
    <w:rsid w:val="00AD7D80"/>
    <w:rsid w:val="00AD7F64"/>
    <w:rsid w:val="00AE00EA"/>
    <w:rsid w:val="00AE01F8"/>
    <w:rsid w:val="00AE0434"/>
    <w:rsid w:val="00AE064E"/>
    <w:rsid w:val="00AE0D15"/>
    <w:rsid w:val="00AE0DD0"/>
    <w:rsid w:val="00AE184C"/>
    <w:rsid w:val="00AE1876"/>
    <w:rsid w:val="00AE1BC2"/>
    <w:rsid w:val="00AE1E80"/>
    <w:rsid w:val="00AE23D4"/>
    <w:rsid w:val="00AE2A45"/>
    <w:rsid w:val="00AE35BC"/>
    <w:rsid w:val="00AE3BA9"/>
    <w:rsid w:val="00AE41DE"/>
    <w:rsid w:val="00AE4752"/>
    <w:rsid w:val="00AE4E86"/>
    <w:rsid w:val="00AE6055"/>
    <w:rsid w:val="00AE6112"/>
    <w:rsid w:val="00AE676A"/>
    <w:rsid w:val="00AE6854"/>
    <w:rsid w:val="00AE72D2"/>
    <w:rsid w:val="00AE7524"/>
    <w:rsid w:val="00AE76B8"/>
    <w:rsid w:val="00AE7929"/>
    <w:rsid w:val="00AE7B20"/>
    <w:rsid w:val="00AE7F19"/>
    <w:rsid w:val="00AF06DA"/>
    <w:rsid w:val="00AF0C32"/>
    <w:rsid w:val="00AF10CE"/>
    <w:rsid w:val="00AF1941"/>
    <w:rsid w:val="00AF1BFF"/>
    <w:rsid w:val="00AF1C47"/>
    <w:rsid w:val="00AF23B2"/>
    <w:rsid w:val="00AF29A9"/>
    <w:rsid w:val="00AF29C4"/>
    <w:rsid w:val="00AF2D57"/>
    <w:rsid w:val="00AF3351"/>
    <w:rsid w:val="00AF36CF"/>
    <w:rsid w:val="00AF3D7A"/>
    <w:rsid w:val="00AF4234"/>
    <w:rsid w:val="00AF4EEC"/>
    <w:rsid w:val="00AF5313"/>
    <w:rsid w:val="00AF5D0A"/>
    <w:rsid w:val="00AF62B7"/>
    <w:rsid w:val="00AF682E"/>
    <w:rsid w:val="00AF68D3"/>
    <w:rsid w:val="00AF7253"/>
    <w:rsid w:val="00AF7A21"/>
    <w:rsid w:val="00AF7F59"/>
    <w:rsid w:val="00B00300"/>
    <w:rsid w:val="00B00784"/>
    <w:rsid w:val="00B00B08"/>
    <w:rsid w:val="00B011FD"/>
    <w:rsid w:val="00B01B54"/>
    <w:rsid w:val="00B02A24"/>
    <w:rsid w:val="00B02BB9"/>
    <w:rsid w:val="00B02EA5"/>
    <w:rsid w:val="00B034F6"/>
    <w:rsid w:val="00B0386F"/>
    <w:rsid w:val="00B03AD9"/>
    <w:rsid w:val="00B03E38"/>
    <w:rsid w:val="00B0411F"/>
    <w:rsid w:val="00B04ED2"/>
    <w:rsid w:val="00B0543D"/>
    <w:rsid w:val="00B05474"/>
    <w:rsid w:val="00B05621"/>
    <w:rsid w:val="00B05928"/>
    <w:rsid w:val="00B059D2"/>
    <w:rsid w:val="00B05E52"/>
    <w:rsid w:val="00B06285"/>
    <w:rsid w:val="00B069BB"/>
    <w:rsid w:val="00B06B16"/>
    <w:rsid w:val="00B070D8"/>
    <w:rsid w:val="00B07238"/>
    <w:rsid w:val="00B07611"/>
    <w:rsid w:val="00B07A86"/>
    <w:rsid w:val="00B10708"/>
    <w:rsid w:val="00B112A4"/>
    <w:rsid w:val="00B11442"/>
    <w:rsid w:val="00B1199E"/>
    <w:rsid w:val="00B11BDD"/>
    <w:rsid w:val="00B127BE"/>
    <w:rsid w:val="00B13512"/>
    <w:rsid w:val="00B1351F"/>
    <w:rsid w:val="00B136BD"/>
    <w:rsid w:val="00B13FD9"/>
    <w:rsid w:val="00B143F4"/>
    <w:rsid w:val="00B14A60"/>
    <w:rsid w:val="00B14AED"/>
    <w:rsid w:val="00B14FD6"/>
    <w:rsid w:val="00B15321"/>
    <w:rsid w:val="00B15CA1"/>
    <w:rsid w:val="00B16582"/>
    <w:rsid w:val="00B16D9C"/>
    <w:rsid w:val="00B17254"/>
    <w:rsid w:val="00B2112D"/>
    <w:rsid w:val="00B215D1"/>
    <w:rsid w:val="00B21CDE"/>
    <w:rsid w:val="00B21EC5"/>
    <w:rsid w:val="00B22312"/>
    <w:rsid w:val="00B22B96"/>
    <w:rsid w:val="00B22F96"/>
    <w:rsid w:val="00B23555"/>
    <w:rsid w:val="00B23612"/>
    <w:rsid w:val="00B23F1A"/>
    <w:rsid w:val="00B240A5"/>
    <w:rsid w:val="00B240CA"/>
    <w:rsid w:val="00B24A38"/>
    <w:rsid w:val="00B24E37"/>
    <w:rsid w:val="00B26152"/>
    <w:rsid w:val="00B2626C"/>
    <w:rsid w:val="00B26466"/>
    <w:rsid w:val="00B26CA3"/>
    <w:rsid w:val="00B26D0B"/>
    <w:rsid w:val="00B26F71"/>
    <w:rsid w:val="00B2739F"/>
    <w:rsid w:val="00B30069"/>
    <w:rsid w:val="00B3025D"/>
    <w:rsid w:val="00B30433"/>
    <w:rsid w:val="00B3047B"/>
    <w:rsid w:val="00B304FD"/>
    <w:rsid w:val="00B306D0"/>
    <w:rsid w:val="00B307D7"/>
    <w:rsid w:val="00B30A31"/>
    <w:rsid w:val="00B3146A"/>
    <w:rsid w:val="00B31FD1"/>
    <w:rsid w:val="00B3254D"/>
    <w:rsid w:val="00B32C42"/>
    <w:rsid w:val="00B32C9C"/>
    <w:rsid w:val="00B32FA3"/>
    <w:rsid w:val="00B3397D"/>
    <w:rsid w:val="00B33AC8"/>
    <w:rsid w:val="00B3414B"/>
    <w:rsid w:val="00B34465"/>
    <w:rsid w:val="00B34B81"/>
    <w:rsid w:val="00B3526E"/>
    <w:rsid w:val="00B357B6"/>
    <w:rsid w:val="00B3586A"/>
    <w:rsid w:val="00B359E7"/>
    <w:rsid w:val="00B35FBE"/>
    <w:rsid w:val="00B36840"/>
    <w:rsid w:val="00B36A2A"/>
    <w:rsid w:val="00B36E21"/>
    <w:rsid w:val="00B36ED9"/>
    <w:rsid w:val="00B371E9"/>
    <w:rsid w:val="00B379F7"/>
    <w:rsid w:val="00B40301"/>
    <w:rsid w:val="00B40963"/>
    <w:rsid w:val="00B40A50"/>
    <w:rsid w:val="00B40D00"/>
    <w:rsid w:val="00B40F6E"/>
    <w:rsid w:val="00B415F4"/>
    <w:rsid w:val="00B41618"/>
    <w:rsid w:val="00B41C00"/>
    <w:rsid w:val="00B41E98"/>
    <w:rsid w:val="00B42AA4"/>
    <w:rsid w:val="00B42CA6"/>
    <w:rsid w:val="00B42FCA"/>
    <w:rsid w:val="00B43927"/>
    <w:rsid w:val="00B43C5B"/>
    <w:rsid w:val="00B4462F"/>
    <w:rsid w:val="00B44DE2"/>
    <w:rsid w:val="00B45645"/>
    <w:rsid w:val="00B45FFF"/>
    <w:rsid w:val="00B463C6"/>
    <w:rsid w:val="00B469BB"/>
    <w:rsid w:val="00B46D77"/>
    <w:rsid w:val="00B47D08"/>
    <w:rsid w:val="00B47DE1"/>
    <w:rsid w:val="00B512C7"/>
    <w:rsid w:val="00B51498"/>
    <w:rsid w:val="00B51A67"/>
    <w:rsid w:val="00B51BD6"/>
    <w:rsid w:val="00B52E57"/>
    <w:rsid w:val="00B538EF"/>
    <w:rsid w:val="00B53EA1"/>
    <w:rsid w:val="00B540E4"/>
    <w:rsid w:val="00B546D5"/>
    <w:rsid w:val="00B548E2"/>
    <w:rsid w:val="00B550B2"/>
    <w:rsid w:val="00B55A91"/>
    <w:rsid w:val="00B55C48"/>
    <w:rsid w:val="00B56270"/>
    <w:rsid w:val="00B568E9"/>
    <w:rsid w:val="00B56A0A"/>
    <w:rsid w:val="00B56D1C"/>
    <w:rsid w:val="00B5735A"/>
    <w:rsid w:val="00B57B90"/>
    <w:rsid w:val="00B606B1"/>
    <w:rsid w:val="00B60801"/>
    <w:rsid w:val="00B60F6C"/>
    <w:rsid w:val="00B61465"/>
    <w:rsid w:val="00B61744"/>
    <w:rsid w:val="00B61795"/>
    <w:rsid w:val="00B61B93"/>
    <w:rsid w:val="00B61E03"/>
    <w:rsid w:val="00B6215A"/>
    <w:rsid w:val="00B62163"/>
    <w:rsid w:val="00B62802"/>
    <w:rsid w:val="00B62E6D"/>
    <w:rsid w:val="00B638EE"/>
    <w:rsid w:val="00B63AD0"/>
    <w:rsid w:val="00B63C0C"/>
    <w:rsid w:val="00B64059"/>
    <w:rsid w:val="00B64764"/>
    <w:rsid w:val="00B6500C"/>
    <w:rsid w:val="00B655F8"/>
    <w:rsid w:val="00B656C3"/>
    <w:rsid w:val="00B658D0"/>
    <w:rsid w:val="00B65AD4"/>
    <w:rsid w:val="00B65CFC"/>
    <w:rsid w:val="00B66199"/>
    <w:rsid w:val="00B661CF"/>
    <w:rsid w:val="00B66865"/>
    <w:rsid w:val="00B66A60"/>
    <w:rsid w:val="00B674F9"/>
    <w:rsid w:val="00B675DA"/>
    <w:rsid w:val="00B67670"/>
    <w:rsid w:val="00B677C7"/>
    <w:rsid w:val="00B702CF"/>
    <w:rsid w:val="00B70781"/>
    <w:rsid w:val="00B71F13"/>
    <w:rsid w:val="00B71F18"/>
    <w:rsid w:val="00B72063"/>
    <w:rsid w:val="00B726F9"/>
    <w:rsid w:val="00B72872"/>
    <w:rsid w:val="00B729E0"/>
    <w:rsid w:val="00B72A1A"/>
    <w:rsid w:val="00B72B55"/>
    <w:rsid w:val="00B7301B"/>
    <w:rsid w:val="00B73589"/>
    <w:rsid w:val="00B7358F"/>
    <w:rsid w:val="00B7362B"/>
    <w:rsid w:val="00B7379C"/>
    <w:rsid w:val="00B74264"/>
    <w:rsid w:val="00B74974"/>
    <w:rsid w:val="00B759CD"/>
    <w:rsid w:val="00B75E79"/>
    <w:rsid w:val="00B75F7B"/>
    <w:rsid w:val="00B76C23"/>
    <w:rsid w:val="00B77C2E"/>
    <w:rsid w:val="00B80ED3"/>
    <w:rsid w:val="00B80F69"/>
    <w:rsid w:val="00B81015"/>
    <w:rsid w:val="00B812A7"/>
    <w:rsid w:val="00B8134B"/>
    <w:rsid w:val="00B818FB"/>
    <w:rsid w:val="00B81B68"/>
    <w:rsid w:val="00B81CF7"/>
    <w:rsid w:val="00B8221F"/>
    <w:rsid w:val="00B8269E"/>
    <w:rsid w:val="00B826DB"/>
    <w:rsid w:val="00B828DF"/>
    <w:rsid w:val="00B82A8B"/>
    <w:rsid w:val="00B82D3A"/>
    <w:rsid w:val="00B82DE2"/>
    <w:rsid w:val="00B83315"/>
    <w:rsid w:val="00B8349A"/>
    <w:rsid w:val="00B83BFD"/>
    <w:rsid w:val="00B83D73"/>
    <w:rsid w:val="00B83FF8"/>
    <w:rsid w:val="00B8447B"/>
    <w:rsid w:val="00B85534"/>
    <w:rsid w:val="00B85A12"/>
    <w:rsid w:val="00B87355"/>
    <w:rsid w:val="00B87DDE"/>
    <w:rsid w:val="00B90477"/>
    <w:rsid w:val="00B90555"/>
    <w:rsid w:val="00B91126"/>
    <w:rsid w:val="00B915F0"/>
    <w:rsid w:val="00B915F2"/>
    <w:rsid w:val="00B916BA"/>
    <w:rsid w:val="00B91F6B"/>
    <w:rsid w:val="00B921D1"/>
    <w:rsid w:val="00B93C6A"/>
    <w:rsid w:val="00B93D7A"/>
    <w:rsid w:val="00B94CA9"/>
    <w:rsid w:val="00B958A2"/>
    <w:rsid w:val="00B95AFD"/>
    <w:rsid w:val="00B95C9C"/>
    <w:rsid w:val="00B963E2"/>
    <w:rsid w:val="00B964BF"/>
    <w:rsid w:val="00B96592"/>
    <w:rsid w:val="00B96A29"/>
    <w:rsid w:val="00B96F61"/>
    <w:rsid w:val="00B97194"/>
    <w:rsid w:val="00B97259"/>
    <w:rsid w:val="00B975D0"/>
    <w:rsid w:val="00B978A3"/>
    <w:rsid w:val="00B97E70"/>
    <w:rsid w:val="00B97F5B"/>
    <w:rsid w:val="00BA0263"/>
    <w:rsid w:val="00BA06C7"/>
    <w:rsid w:val="00BA0960"/>
    <w:rsid w:val="00BA0A79"/>
    <w:rsid w:val="00BA0D56"/>
    <w:rsid w:val="00BA13F8"/>
    <w:rsid w:val="00BA1716"/>
    <w:rsid w:val="00BA1CD1"/>
    <w:rsid w:val="00BA309B"/>
    <w:rsid w:val="00BA318B"/>
    <w:rsid w:val="00BA3496"/>
    <w:rsid w:val="00BA3CA7"/>
    <w:rsid w:val="00BA4154"/>
    <w:rsid w:val="00BA46B5"/>
    <w:rsid w:val="00BA50B7"/>
    <w:rsid w:val="00BA50E1"/>
    <w:rsid w:val="00BA5604"/>
    <w:rsid w:val="00BA57FA"/>
    <w:rsid w:val="00BA5D4E"/>
    <w:rsid w:val="00BA5E95"/>
    <w:rsid w:val="00BA61E8"/>
    <w:rsid w:val="00BA6834"/>
    <w:rsid w:val="00BA6D39"/>
    <w:rsid w:val="00BA7238"/>
    <w:rsid w:val="00BA7D2D"/>
    <w:rsid w:val="00BA7FB5"/>
    <w:rsid w:val="00BB0379"/>
    <w:rsid w:val="00BB0920"/>
    <w:rsid w:val="00BB0CBA"/>
    <w:rsid w:val="00BB19D9"/>
    <w:rsid w:val="00BB1CAE"/>
    <w:rsid w:val="00BB1D72"/>
    <w:rsid w:val="00BB1E88"/>
    <w:rsid w:val="00BB243B"/>
    <w:rsid w:val="00BB2531"/>
    <w:rsid w:val="00BB2982"/>
    <w:rsid w:val="00BB3163"/>
    <w:rsid w:val="00BB35C2"/>
    <w:rsid w:val="00BB3662"/>
    <w:rsid w:val="00BB386D"/>
    <w:rsid w:val="00BB3A49"/>
    <w:rsid w:val="00BB4138"/>
    <w:rsid w:val="00BB46EF"/>
    <w:rsid w:val="00BB48EF"/>
    <w:rsid w:val="00BB4C01"/>
    <w:rsid w:val="00BB524D"/>
    <w:rsid w:val="00BB5C37"/>
    <w:rsid w:val="00BB6DD0"/>
    <w:rsid w:val="00BB6ECD"/>
    <w:rsid w:val="00BB6EE8"/>
    <w:rsid w:val="00BB6F20"/>
    <w:rsid w:val="00BB6FE8"/>
    <w:rsid w:val="00BB70A0"/>
    <w:rsid w:val="00BB73C2"/>
    <w:rsid w:val="00BB7541"/>
    <w:rsid w:val="00BB7601"/>
    <w:rsid w:val="00BB76D7"/>
    <w:rsid w:val="00BB7E30"/>
    <w:rsid w:val="00BC0465"/>
    <w:rsid w:val="00BC079D"/>
    <w:rsid w:val="00BC104A"/>
    <w:rsid w:val="00BC148E"/>
    <w:rsid w:val="00BC14C2"/>
    <w:rsid w:val="00BC1624"/>
    <w:rsid w:val="00BC1DDE"/>
    <w:rsid w:val="00BC1E8E"/>
    <w:rsid w:val="00BC24C1"/>
    <w:rsid w:val="00BC256C"/>
    <w:rsid w:val="00BC2CAB"/>
    <w:rsid w:val="00BC30FC"/>
    <w:rsid w:val="00BC4027"/>
    <w:rsid w:val="00BC40B2"/>
    <w:rsid w:val="00BC43D1"/>
    <w:rsid w:val="00BC4869"/>
    <w:rsid w:val="00BC494D"/>
    <w:rsid w:val="00BC4C6A"/>
    <w:rsid w:val="00BC56CF"/>
    <w:rsid w:val="00BC58A1"/>
    <w:rsid w:val="00BC5959"/>
    <w:rsid w:val="00BC63DC"/>
    <w:rsid w:val="00BC65E8"/>
    <w:rsid w:val="00BC6DBD"/>
    <w:rsid w:val="00BC7865"/>
    <w:rsid w:val="00BC7AC0"/>
    <w:rsid w:val="00BD0014"/>
    <w:rsid w:val="00BD0927"/>
    <w:rsid w:val="00BD0972"/>
    <w:rsid w:val="00BD0A83"/>
    <w:rsid w:val="00BD0AE7"/>
    <w:rsid w:val="00BD0E5B"/>
    <w:rsid w:val="00BD0E75"/>
    <w:rsid w:val="00BD0E77"/>
    <w:rsid w:val="00BD1F0B"/>
    <w:rsid w:val="00BD23AE"/>
    <w:rsid w:val="00BD2A44"/>
    <w:rsid w:val="00BD406E"/>
    <w:rsid w:val="00BD420A"/>
    <w:rsid w:val="00BD4689"/>
    <w:rsid w:val="00BD472D"/>
    <w:rsid w:val="00BD4B33"/>
    <w:rsid w:val="00BD509E"/>
    <w:rsid w:val="00BD57C6"/>
    <w:rsid w:val="00BD5808"/>
    <w:rsid w:val="00BD5E3C"/>
    <w:rsid w:val="00BD630A"/>
    <w:rsid w:val="00BD6946"/>
    <w:rsid w:val="00BD738E"/>
    <w:rsid w:val="00BD7A82"/>
    <w:rsid w:val="00BD7E5C"/>
    <w:rsid w:val="00BE065D"/>
    <w:rsid w:val="00BE0E11"/>
    <w:rsid w:val="00BE0FE0"/>
    <w:rsid w:val="00BE1000"/>
    <w:rsid w:val="00BE1168"/>
    <w:rsid w:val="00BE11BC"/>
    <w:rsid w:val="00BE1839"/>
    <w:rsid w:val="00BE1916"/>
    <w:rsid w:val="00BE1D28"/>
    <w:rsid w:val="00BE1D47"/>
    <w:rsid w:val="00BE1F1F"/>
    <w:rsid w:val="00BE207D"/>
    <w:rsid w:val="00BE27CA"/>
    <w:rsid w:val="00BE2968"/>
    <w:rsid w:val="00BE2BA6"/>
    <w:rsid w:val="00BE33BE"/>
    <w:rsid w:val="00BE3900"/>
    <w:rsid w:val="00BE39C5"/>
    <w:rsid w:val="00BE46CC"/>
    <w:rsid w:val="00BE515E"/>
    <w:rsid w:val="00BE5B92"/>
    <w:rsid w:val="00BE5DB2"/>
    <w:rsid w:val="00BE619E"/>
    <w:rsid w:val="00BE6723"/>
    <w:rsid w:val="00BE6B49"/>
    <w:rsid w:val="00BE6D1A"/>
    <w:rsid w:val="00BE6FBD"/>
    <w:rsid w:val="00BE7F08"/>
    <w:rsid w:val="00BF0221"/>
    <w:rsid w:val="00BF05E7"/>
    <w:rsid w:val="00BF0B73"/>
    <w:rsid w:val="00BF118D"/>
    <w:rsid w:val="00BF14E3"/>
    <w:rsid w:val="00BF1941"/>
    <w:rsid w:val="00BF1960"/>
    <w:rsid w:val="00BF1C49"/>
    <w:rsid w:val="00BF27FB"/>
    <w:rsid w:val="00BF29FF"/>
    <w:rsid w:val="00BF2E86"/>
    <w:rsid w:val="00BF3BCF"/>
    <w:rsid w:val="00BF4040"/>
    <w:rsid w:val="00BF4289"/>
    <w:rsid w:val="00BF514D"/>
    <w:rsid w:val="00BF5893"/>
    <w:rsid w:val="00BF5D81"/>
    <w:rsid w:val="00BF6517"/>
    <w:rsid w:val="00BF67CE"/>
    <w:rsid w:val="00BF705F"/>
    <w:rsid w:val="00BF724E"/>
    <w:rsid w:val="00C00C88"/>
    <w:rsid w:val="00C00C9A"/>
    <w:rsid w:val="00C01B6B"/>
    <w:rsid w:val="00C027DF"/>
    <w:rsid w:val="00C02E78"/>
    <w:rsid w:val="00C037BA"/>
    <w:rsid w:val="00C03B7B"/>
    <w:rsid w:val="00C03BA3"/>
    <w:rsid w:val="00C04944"/>
    <w:rsid w:val="00C04DBE"/>
    <w:rsid w:val="00C04E03"/>
    <w:rsid w:val="00C050DA"/>
    <w:rsid w:val="00C052B3"/>
    <w:rsid w:val="00C0555B"/>
    <w:rsid w:val="00C05585"/>
    <w:rsid w:val="00C05982"/>
    <w:rsid w:val="00C062C9"/>
    <w:rsid w:val="00C06DDB"/>
    <w:rsid w:val="00C0796D"/>
    <w:rsid w:val="00C10EA1"/>
    <w:rsid w:val="00C10EA8"/>
    <w:rsid w:val="00C10EF2"/>
    <w:rsid w:val="00C10F70"/>
    <w:rsid w:val="00C11B80"/>
    <w:rsid w:val="00C12402"/>
    <w:rsid w:val="00C12CC0"/>
    <w:rsid w:val="00C12D7A"/>
    <w:rsid w:val="00C131E4"/>
    <w:rsid w:val="00C133BE"/>
    <w:rsid w:val="00C136E8"/>
    <w:rsid w:val="00C13986"/>
    <w:rsid w:val="00C13FC2"/>
    <w:rsid w:val="00C14176"/>
    <w:rsid w:val="00C149F3"/>
    <w:rsid w:val="00C153CC"/>
    <w:rsid w:val="00C153D2"/>
    <w:rsid w:val="00C15723"/>
    <w:rsid w:val="00C15981"/>
    <w:rsid w:val="00C165F9"/>
    <w:rsid w:val="00C166BF"/>
    <w:rsid w:val="00C16A18"/>
    <w:rsid w:val="00C16A85"/>
    <w:rsid w:val="00C16F95"/>
    <w:rsid w:val="00C175C9"/>
    <w:rsid w:val="00C1761B"/>
    <w:rsid w:val="00C201AB"/>
    <w:rsid w:val="00C20600"/>
    <w:rsid w:val="00C20905"/>
    <w:rsid w:val="00C209A2"/>
    <w:rsid w:val="00C209E9"/>
    <w:rsid w:val="00C20BE0"/>
    <w:rsid w:val="00C20D4D"/>
    <w:rsid w:val="00C21C37"/>
    <w:rsid w:val="00C222D1"/>
    <w:rsid w:val="00C22648"/>
    <w:rsid w:val="00C226B2"/>
    <w:rsid w:val="00C22D41"/>
    <w:rsid w:val="00C23047"/>
    <w:rsid w:val="00C23194"/>
    <w:rsid w:val="00C2342A"/>
    <w:rsid w:val="00C23466"/>
    <w:rsid w:val="00C23BA6"/>
    <w:rsid w:val="00C24A48"/>
    <w:rsid w:val="00C24B2E"/>
    <w:rsid w:val="00C2549E"/>
    <w:rsid w:val="00C2587E"/>
    <w:rsid w:val="00C25976"/>
    <w:rsid w:val="00C25D28"/>
    <w:rsid w:val="00C26B2E"/>
    <w:rsid w:val="00C26CE2"/>
    <w:rsid w:val="00C277B9"/>
    <w:rsid w:val="00C30F4D"/>
    <w:rsid w:val="00C314BF"/>
    <w:rsid w:val="00C319AE"/>
    <w:rsid w:val="00C31BC6"/>
    <w:rsid w:val="00C31E1B"/>
    <w:rsid w:val="00C32195"/>
    <w:rsid w:val="00C32702"/>
    <w:rsid w:val="00C33933"/>
    <w:rsid w:val="00C33ABB"/>
    <w:rsid w:val="00C33DA2"/>
    <w:rsid w:val="00C33F2E"/>
    <w:rsid w:val="00C34370"/>
    <w:rsid w:val="00C34E03"/>
    <w:rsid w:val="00C350C8"/>
    <w:rsid w:val="00C350F9"/>
    <w:rsid w:val="00C35A1C"/>
    <w:rsid w:val="00C362DB"/>
    <w:rsid w:val="00C3631C"/>
    <w:rsid w:val="00C36F5F"/>
    <w:rsid w:val="00C370F1"/>
    <w:rsid w:val="00C37640"/>
    <w:rsid w:val="00C37F39"/>
    <w:rsid w:val="00C40C35"/>
    <w:rsid w:val="00C4117D"/>
    <w:rsid w:val="00C41AC9"/>
    <w:rsid w:val="00C41EB5"/>
    <w:rsid w:val="00C41F1C"/>
    <w:rsid w:val="00C422CD"/>
    <w:rsid w:val="00C4289B"/>
    <w:rsid w:val="00C429EC"/>
    <w:rsid w:val="00C42E0A"/>
    <w:rsid w:val="00C42FB3"/>
    <w:rsid w:val="00C4324C"/>
    <w:rsid w:val="00C433B5"/>
    <w:rsid w:val="00C440AA"/>
    <w:rsid w:val="00C44424"/>
    <w:rsid w:val="00C44797"/>
    <w:rsid w:val="00C4521E"/>
    <w:rsid w:val="00C454FB"/>
    <w:rsid w:val="00C457FD"/>
    <w:rsid w:val="00C4598A"/>
    <w:rsid w:val="00C45E89"/>
    <w:rsid w:val="00C46333"/>
    <w:rsid w:val="00C46E5C"/>
    <w:rsid w:val="00C47523"/>
    <w:rsid w:val="00C47719"/>
    <w:rsid w:val="00C47A96"/>
    <w:rsid w:val="00C50299"/>
    <w:rsid w:val="00C50398"/>
    <w:rsid w:val="00C50C08"/>
    <w:rsid w:val="00C50E87"/>
    <w:rsid w:val="00C51223"/>
    <w:rsid w:val="00C51647"/>
    <w:rsid w:val="00C51929"/>
    <w:rsid w:val="00C52486"/>
    <w:rsid w:val="00C53104"/>
    <w:rsid w:val="00C53590"/>
    <w:rsid w:val="00C542CE"/>
    <w:rsid w:val="00C54553"/>
    <w:rsid w:val="00C54AD1"/>
    <w:rsid w:val="00C54C14"/>
    <w:rsid w:val="00C553E9"/>
    <w:rsid w:val="00C55589"/>
    <w:rsid w:val="00C5572B"/>
    <w:rsid w:val="00C56328"/>
    <w:rsid w:val="00C56CCB"/>
    <w:rsid w:val="00C574E6"/>
    <w:rsid w:val="00C5797B"/>
    <w:rsid w:val="00C57CC3"/>
    <w:rsid w:val="00C60888"/>
    <w:rsid w:val="00C60B1B"/>
    <w:rsid w:val="00C60BB2"/>
    <w:rsid w:val="00C614BA"/>
    <w:rsid w:val="00C61FAC"/>
    <w:rsid w:val="00C6202B"/>
    <w:rsid w:val="00C620EB"/>
    <w:rsid w:val="00C62223"/>
    <w:rsid w:val="00C628C1"/>
    <w:rsid w:val="00C63927"/>
    <w:rsid w:val="00C642A0"/>
    <w:rsid w:val="00C642FF"/>
    <w:rsid w:val="00C64C09"/>
    <w:rsid w:val="00C64DD9"/>
    <w:rsid w:val="00C65BED"/>
    <w:rsid w:val="00C66443"/>
    <w:rsid w:val="00C66C49"/>
    <w:rsid w:val="00C66D60"/>
    <w:rsid w:val="00C66E5B"/>
    <w:rsid w:val="00C67AED"/>
    <w:rsid w:val="00C70143"/>
    <w:rsid w:val="00C707B3"/>
    <w:rsid w:val="00C70C89"/>
    <w:rsid w:val="00C70EF4"/>
    <w:rsid w:val="00C7131C"/>
    <w:rsid w:val="00C71634"/>
    <w:rsid w:val="00C71914"/>
    <w:rsid w:val="00C71CC2"/>
    <w:rsid w:val="00C72DA4"/>
    <w:rsid w:val="00C73618"/>
    <w:rsid w:val="00C7407A"/>
    <w:rsid w:val="00C74307"/>
    <w:rsid w:val="00C7444D"/>
    <w:rsid w:val="00C74BF4"/>
    <w:rsid w:val="00C74C8C"/>
    <w:rsid w:val="00C75AAB"/>
    <w:rsid w:val="00C75AC9"/>
    <w:rsid w:val="00C75B7A"/>
    <w:rsid w:val="00C75BD8"/>
    <w:rsid w:val="00C7615A"/>
    <w:rsid w:val="00C766CE"/>
    <w:rsid w:val="00C76C95"/>
    <w:rsid w:val="00C7780D"/>
    <w:rsid w:val="00C7783C"/>
    <w:rsid w:val="00C77871"/>
    <w:rsid w:val="00C80646"/>
    <w:rsid w:val="00C807BE"/>
    <w:rsid w:val="00C807F5"/>
    <w:rsid w:val="00C80FEB"/>
    <w:rsid w:val="00C81052"/>
    <w:rsid w:val="00C8157F"/>
    <w:rsid w:val="00C81CFB"/>
    <w:rsid w:val="00C81E5B"/>
    <w:rsid w:val="00C82315"/>
    <w:rsid w:val="00C82D25"/>
    <w:rsid w:val="00C82DF8"/>
    <w:rsid w:val="00C84578"/>
    <w:rsid w:val="00C84EF6"/>
    <w:rsid w:val="00C85510"/>
    <w:rsid w:val="00C856A3"/>
    <w:rsid w:val="00C85F87"/>
    <w:rsid w:val="00C87A6B"/>
    <w:rsid w:val="00C87EDF"/>
    <w:rsid w:val="00C90244"/>
    <w:rsid w:val="00C90337"/>
    <w:rsid w:val="00C9051E"/>
    <w:rsid w:val="00C90859"/>
    <w:rsid w:val="00C90D1B"/>
    <w:rsid w:val="00C912A7"/>
    <w:rsid w:val="00C91547"/>
    <w:rsid w:val="00C918A4"/>
    <w:rsid w:val="00C91A8D"/>
    <w:rsid w:val="00C91AF7"/>
    <w:rsid w:val="00C91ECE"/>
    <w:rsid w:val="00C92FFA"/>
    <w:rsid w:val="00C937D6"/>
    <w:rsid w:val="00C94E32"/>
    <w:rsid w:val="00C94E5F"/>
    <w:rsid w:val="00C9576A"/>
    <w:rsid w:val="00C96054"/>
    <w:rsid w:val="00C964D9"/>
    <w:rsid w:val="00C96838"/>
    <w:rsid w:val="00C96AF0"/>
    <w:rsid w:val="00C972D0"/>
    <w:rsid w:val="00C974F4"/>
    <w:rsid w:val="00C977E9"/>
    <w:rsid w:val="00CA028A"/>
    <w:rsid w:val="00CA12C7"/>
    <w:rsid w:val="00CA13F9"/>
    <w:rsid w:val="00CA2242"/>
    <w:rsid w:val="00CA2306"/>
    <w:rsid w:val="00CA2A86"/>
    <w:rsid w:val="00CA2AA5"/>
    <w:rsid w:val="00CA3FC9"/>
    <w:rsid w:val="00CA4472"/>
    <w:rsid w:val="00CA516B"/>
    <w:rsid w:val="00CA6308"/>
    <w:rsid w:val="00CA63E4"/>
    <w:rsid w:val="00CA6A81"/>
    <w:rsid w:val="00CA6C50"/>
    <w:rsid w:val="00CA6CC6"/>
    <w:rsid w:val="00CA6E32"/>
    <w:rsid w:val="00CB0635"/>
    <w:rsid w:val="00CB1045"/>
    <w:rsid w:val="00CB137A"/>
    <w:rsid w:val="00CB13CE"/>
    <w:rsid w:val="00CB1B65"/>
    <w:rsid w:val="00CB1DB6"/>
    <w:rsid w:val="00CB2088"/>
    <w:rsid w:val="00CB2416"/>
    <w:rsid w:val="00CB258D"/>
    <w:rsid w:val="00CB2B6D"/>
    <w:rsid w:val="00CB2CB9"/>
    <w:rsid w:val="00CB2D5D"/>
    <w:rsid w:val="00CB2E15"/>
    <w:rsid w:val="00CB31EC"/>
    <w:rsid w:val="00CB3799"/>
    <w:rsid w:val="00CB3804"/>
    <w:rsid w:val="00CB3BD6"/>
    <w:rsid w:val="00CB436A"/>
    <w:rsid w:val="00CB4D80"/>
    <w:rsid w:val="00CB4E10"/>
    <w:rsid w:val="00CB4F45"/>
    <w:rsid w:val="00CB56C1"/>
    <w:rsid w:val="00CB58D9"/>
    <w:rsid w:val="00CB5B72"/>
    <w:rsid w:val="00CB6262"/>
    <w:rsid w:val="00CB763F"/>
    <w:rsid w:val="00CB780C"/>
    <w:rsid w:val="00CB7C14"/>
    <w:rsid w:val="00CC0344"/>
    <w:rsid w:val="00CC05A8"/>
    <w:rsid w:val="00CC0673"/>
    <w:rsid w:val="00CC07BA"/>
    <w:rsid w:val="00CC0D9B"/>
    <w:rsid w:val="00CC139A"/>
    <w:rsid w:val="00CC1450"/>
    <w:rsid w:val="00CC1728"/>
    <w:rsid w:val="00CC198E"/>
    <w:rsid w:val="00CC1CBA"/>
    <w:rsid w:val="00CC1DE6"/>
    <w:rsid w:val="00CC1F4E"/>
    <w:rsid w:val="00CC2232"/>
    <w:rsid w:val="00CC2316"/>
    <w:rsid w:val="00CC2378"/>
    <w:rsid w:val="00CC26DB"/>
    <w:rsid w:val="00CC3102"/>
    <w:rsid w:val="00CC34CD"/>
    <w:rsid w:val="00CC3536"/>
    <w:rsid w:val="00CC38DE"/>
    <w:rsid w:val="00CC3F8F"/>
    <w:rsid w:val="00CC404F"/>
    <w:rsid w:val="00CC51A9"/>
    <w:rsid w:val="00CC549B"/>
    <w:rsid w:val="00CC5AC4"/>
    <w:rsid w:val="00CC6241"/>
    <w:rsid w:val="00CC6316"/>
    <w:rsid w:val="00CC6944"/>
    <w:rsid w:val="00CC7447"/>
    <w:rsid w:val="00CC7C2F"/>
    <w:rsid w:val="00CC7C74"/>
    <w:rsid w:val="00CC7F0A"/>
    <w:rsid w:val="00CD147D"/>
    <w:rsid w:val="00CD15E0"/>
    <w:rsid w:val="00CD16FA"/>
    <w:rsid w:val="00CD1959"/>
    <w:rsid w:val="00CD1D5C"/>
    <w:rsid w:val="00CD1E04"/>
    <w:rsid w:val="00CD1E65"/>
    <w:rsid w:val="00CD28DE"/>
    <w:rsid w:val="00CD2E79"/>
    <w:rsid w:val="00CD3A74"/>
    <w:rsid w:val="00CD4BBB"/>
    <w:rsid w:val="00CD528B"/>
    <w:rsid w:val="00CD560D"/>
    <w:rsid w:val="00CD5AD7"/>
    <w:rsid w:val="00CD6044"/>
    <w:rsid w:val="00CD65FF"/>
    <w:rsid w:val="00CD6B13"/>
    <w:rsid w:val="00CD6EDF"/>
    <w:rsid w:val="00CD7626"/>
    <w:rsid w:val="00CD7B75"/>
    <w:rsid w:val="00CD7E4E"/>
    <w:rsid w:val="00CE0046"/>
    <w:rsid w:val="00CE0AEC"/>
    <w:rsid w:val="00CE125D"/>
    <w:rsid w:val="00CE1281"/>
    <w:rsid w:val="00CE12F9"/>
    <w:rsid w:val="00CE1591"/>
    <w:rsid w:val="00CE166C"/>
    <w:rsid w:val="00CE1F87"/>
    <w:rsid w:val="00CE2566"/>
    <w:rsid w:val="00CE2FAD"/>
    <w:rsid w:val="00CE34C5"/>
    <w:rsid w:val="00CE3A48"/>
    <w:rsid w:val="00CE42EC"/>
    <w:rsid w:val="00CE4661"/>
    <w:rsid w:val="00CE4A75"/>
    <w:rsid w:val="00CE4B65"/>
    <w:rsid w:val="00CE4D87"/>
    <w:rsid w:val="00CE54A3"/>
    <w:rsid w:val="00CE55DF"/>
    <w:rsid w:val="00CE5A70"/>
    <w:rsid w:val="00CE5EB9"/>
    <w:rsid w:val="00CE5F29"/>
    <w:rsid w:val="00CE65C7"/>
    <w:rsid w:val="00CE6772"/>
    <w:rsid w:val="00CE6A04"/>
    <w:rsid w:val="00CE6D7E"/>
    <w:rsid w:val="00CE7627"/>
    <w:rsid w:val="00CF02DF"/>
    <w:rsid w:val="00CF059E"/>
    <w:rsid w:val="00CF07B2"/>
    <w:rsid w:val="00CF0A83"/>
    <w:rsid w:val="00CF0A90"/>
    <w:rsid w:val="00CF0AF9"/>
    <w:rsid w:val="00CF0B6F"/>
    <w:rsid w:val="00CF1518"/>
    <w:rsid w:val="00CF218D"/>
    <w:rsid w:val="00CF2847"/>
    <w:rsid w:val="00CF2F99"/>
    <w:rsid w:val="00CF338C"/>
    <w:rsid w:val="00CF3833"/>
    <w:rsid w:val="00CF3A06"/>
    <w:rsid w:val="00CF4641"/>
    <w:rsid w:val="00CF4674"/>
    <w:rsid w:val="00CF4A8B"/>
    <w:rsid w:val="00CF4B8C"/>
    <w:rsid w:val="00CF4DD7"/>
    <w:rsid w:val="00CF4DFC"/>
    <w:rsid w:val="00CF4EE2"/>
    <w:rsid w:val="00CF5D50"/>
    <w:rsid w:val="00CF741C"/>
    <w:rsid w:val="00D0017B"/>
    <w:rsid w:val="00D0040B"/>
    <w:rsid w:val="00D008AC"/>
    <w:rsid w:val="00D01026"/>
    <w:rsid w:val="00D01165"/>
    <w:rsid w:val="00D015EC"/>
    <w:rsid w:val="00D0177B"/>
    <w:rsid w:val="00D02B68"/>
    <w:rsid w:val="00D02C86"/>
    <w:rsid w:val="00D02D1B"/>
    <w:rsid w:val="00D02DA1"/>
    <w:rsid w:val="00D03348"/>
    <w:rsid w:val="00D03585"/>
    <w:rsid w:val="00D038DC"/>
    <w:rsid w:val="00D03FE4"/>
    <w:rsid w:val="00D04576"/>
    <w:rsid w:val="00D0506A"/>
    <w:rsid w:val="00D05089"/>
    <w:rsid w:val="00D05536"/>
    <w:rsid w:val="00D05716"/>
    <w:rsid w:val="00D05720"/>
    <w:rsid w:val="00D05833"/>
    <w:rsid w:val="00D05C96"/>
    <w:rsid w:val="00D05D27"/>
    <w:rsid w:val="00D0655D"/>
    <w:rsid w:val="00D0664D"/>
    <w:rsid w:val="00D07823"/>
    <w:rsid w:val="00D07A6A"/>
    <w:rsid w:val="00D07EAF"/>
    <w:rsid w:val="00D10172"/>
    <w:rsid w:val="00D10399"/>
    <w:rsid w:val="00D10A7A"/>
    <w:rsid w:val="00D10BE7"/>
    <w:rsid w:val="00D10DE0"/>
    <w:rsid w:val="00D119F8"/>
    <w:rsid w:val="00D11E7E"/>
    <w:rsid w:val="00D12392"/>
    <w:rsid w:val="00D12398"/>
    <w:rsid w:val="00D1242E"/>
    <w:rsid w:val="00D1258A"/>
    <w:rsid w:val="00D128DF"/>
    <w:rsid w:val="00D12EB9"/>
    <w:rsid w:val="00D136FC"/>
    <w:rsid w:val="00D138F8"/>
    <w:rsid w:val="00D1425D"/>
    <w:rsid w:val="00D1436D"/>
    <w:rsid w:val="00D15055"/>
    <w:rsid w:val="00D1545D"/>
    <w:rsid w:val="00D154EA"/>
    <w:rsid w:val="00D16734"/>
    <w:rsid w:val="00D167DA"/>
    <w:rsid w:val="00D16D1E"/>
    <w:rsid w:val="00D171C9"/>
    <w:rsid w:val="00D174FC"/>
    <w:rsid w:val="00D179CC"/>
    <w:rsid w:val="00D20329"/>
    <w:rsid w:val="00D205D1"/>
    <w:rsid w:val="00D20711"/>
    <w:rsid w:val="00D20825"/>
    <w:rsid w:val="00D21374"/>
    <w:rsid w:val="00D21F21"/>
    <w:rsid w:val="00D22148"/>
    <w:rsid w:val="00D22218"/>
    <w:rsid w:val="00D2240E"/>
    <w:rsid w:val="00D22F5C"/>
    <w:rsid w:val="00D23537"/>
    <w:rsid w:val="00D236B2"/>
    <w:rsid w:val="00D24916"/>
    <w:rsid w:val="00D24990"/>
    <w:rsid w:val="00D24BA6"/>
    <w:rsid w:val="00D24C45"/>
    <w:rsid w:val="00D25286"/>
    <w:rsid w:val="00D259F0"/>
    <w:rsid w:val="00D2660A"/>
    <w:rsid w:val="00D26628"/>
    <w:rsid w:val="00D266C9"/>
    <w:rsid w:val="00D26B25"/>
    <w:rsid w:val="00D26BD7"/>
    <w:rsid w:val="00D2708D"/>
    <w:rsid w:val="00D27241"/>
    <w:rsid w:val="00D27297"/>
    <w:rsid w:val="00D2763F"/>
    <w:rsid w:val="00D27833"/>
    <w:rsid w:val="00D27ADE"/>
    <w:rsid w:val="00D27B58"/>
    <w:rsid w:val="00D27B84"/>
    <w:rsid w:val="00D30206"/>
    <w:rsid w:val="00D306AA"/>
    <w:rsid w:val="00D3081D"/>
    <w:rsid w:val="00D30AB4"/>
    <w:rsid w:val="00D31344"/>
    <w:rsid w:val="00D3145F"/>
    <w:rsid w:val="00D31C32"/>
    <w:rsid w:val="00D3264F"/>
    <w:rsid w:val="00D32804"/>
    <w:rsid w:val="00D32CA7"/>
    <w:rsid w:val="00D32EBF"/>
    <w:rsid w:val="00D33407"/>
    <w:rsid w:val="00D33449"/>
    <w:rsid w:val="00D34068"/>
    <w:rsid w:val="00D3536E"/>
    <w:rsid w:val="00D35775"/>
    <w:rsid w:val="00D35CA3"/>
    <w:rsid w:val="00D360E1"/>
    <w:rsid w:val="00D36C85"/>
    <w:rsid w:val="00D372A6"/>
    <w:rsid w:val="00D405C7"/>
    <w:rsid w:val="00D41135"/>
    <w:rsid w:val="00D414C6"/>
    <w:rsid w:val="00D415E7"/>
    <w:rsid w:val="00D416CB"/>
    <w:rsid w:val="00D417FD"/>
    <w:rsid w:val="00D421E6"/>
    <w:rsid w:val="00D424B0"/>
    <w:rsid w:val="00D42663"/>
    <w:rsid w:val="00D42699"/>
    <w:rsid w:val="00D42B6C"/>
    <w:rsid w:val="00D42F3E"/>
    <w:rsid w:val="00D431EE"/>
    <w:rsid w:val="00D4374B"/>
    <w:rsid w:val="00D43EAF"/>
    <w:rsid w:val="00D44336"/>
    <w:rsid w:val="00D451A0"/>
    <w:rsid w:val="00D458CF"/>
    <w:rsid w:val="00D4600D"/>
    <w:rsid w:val="00D4656F"/>
    <w:rsid w:val="00D46B84"/>
    <w:rsid w:val="00D46F70"/>
    <w:rsid w:val="00D4716A"/>
    <w:rsid w:val="00D47924"/>
    <w:rsid w:val="00D47AAE"/>
    <w:rsid w:val="00D47F18"/>
    <w:rsid w:val="00D5076B"/>
    <w:rsid w:val="00D50E32"/>
    <w:rsid w:val="00D50FD9"/>
    <w:rsid w:val="00D51333"/>
    <w:rsid w:val="00D515B1"/>
    <w:rsid w:val="00D51880"/>
    <w:rsid w:val="00D51AD8"/>
    <w:rsid w:val="00D5247D"/>
    <w:rsid w:val="00D52DC7"/>
    <w:rsid w:val="00D5347D"/>
    <w:rsid w:val="00D5378B"/>
    <w:rsid w:val="00D53937"/>
    <w:rsid w:val="00D53C9C"/>
    <w:rsid w:val="00D5487B"/>
    <w:rsid w:val="00D54A1D"/>
    <w:rsid w:val="00D54E17"/>
    <w:rsid w:val="00D55579"/>
    <w:rsid w:val="00D55893"/>
    <w:rsid w:val="00D55CD9"/>
    <w:rsid w:val="00D55D8D"/>
    <w:rsid w:val="00D56B44"/>
    <w:rsid w:val="00D57643"/>
    <w:rsid w:val="00D576DA"/>
    <w:rsid w:val="00D578C8"/>
    <w:rsid w:val="00D6099D"/>
    <w:rsid w:val="00D60EB3"/>
    <w:rsid w:val="00D61129"/>
    <w:rsid w:val="00D616FE"/>
    <w:rsid w:val="00D620EC"/>
    <w:rsid w:val="00D62F21"/>
    <w:rsid w:val="00D63964"/>
    <w:rsid w:val="00D639A6"/>
    <w:rsid w:val="00D63A47"/>
    <w:rsid w:val="00D63ACD"/>
    <w:rsid w:val="00D63E32"/>
    <w:rsid w:val="00D63F5E"/>
    <w:rsid w:val="00D6470E"/>
    <w:rsid w:val="00D649AE"/>
    <w:rsid w:val="00D6510F"/>
    <w:rsid w:val="00D65295"/>
    <w:rsid w:val="00D65331"/>
    <w:rsid w:val="00D656FC"/>
    <w:rsid w:val="00D663BF"/>
    <w:rsid w:val="00D666F6"/>
    <w:rsid w:val="00D66749"/>
    <w:rsid w:val="00D669A0"/>
    <w:rsid w:val="00D6707C"/>
    <w:rsid w:val="00D674D3"/>
    <w:rsid w:val="00D67937"/>
    <w:rsid w:val="00D67FD1"/>
    <w:rsid w:val="00D7079D"/>
    <w:rsid w:val="00D708E1"/>
    <w:rsid w:val="00D70F8C"/>
    <w:rsid w:val="00D70FC3"/>
    <w:rsid w:val="00D71AD9"/>
    <w:rsid w:val="00D71AE2"/>
    <w:rsid w:val="00D71C40"/>
    <w:rsid w:val="00D7272F"/>
    <w:rsid w:val="00D737F9"/>
    <w:rsid w:val="00D73ECB"/>
    <w:rsid w:val="00D740AF"/>
    <w:rsid w:val="00D7441A"/>
    <w:rsid w:val="00D745DE"/>
    <w:rsid w:val="00D74D72"/>
    <w:rsid w:val="00D750BA"/>
    <w:rsid w:val="00D75446"/>
    <w:rsid w:val="00D75CCD"/>
    <w:rsid w:val="00D760DC"/>
    <w:rsid w:val="00D76110"/>
    <w:rsid w:val="00D76576"/>
    <w:rsid w:val="00D76746"/>
    <w:rsid w:val="00D76B08"/>
    <w:rsid w:val="00D771BF"/>
    <w:rsid w:val="00D77364"/>
    <w:rsid w:val="00D775A2"/>
    <w:rsid w:val="00D77C9F"/>
    <w:rsid w:val="00D80077"/>
    <w:rsid w:val="00D80785"/>
    <w:rsid w:val="00D815C3"/>
    <w:rsid w:val="00D816D9"/>
    <w:rsid w:val="00D81EC6"/>
    <w:rsid w:val="00D82B42"/>
    <w:rsid w:val="00D8364D"/>
    <w:rsid w:val="00D836A2"/>
    <w:rsid w:val="00D83BEA"/>
    <w:rsid w:val="00D83E86"/>
    <w:rsid w:val="00D840C6"/>
    <w:rsid w:val="00D84FD9"/>
    <w:rsid w:val="00D854D4"/>
    <w:rsid w:val="00D85592"/>
    <w:rsid w:val="00D85861"/>
    <w:rsid w:val="00D85FB7"/>
    <w:rsid w:val="00D863B7"/>
    <w:rsid w:val="00D8671D"/>
    <w:rsid w:val="00D8689F"/>
    <w:rsid w:val="00D86D60"/>
    <w:rsid w:val="00D86F20"/>
    <w:rsid w:val="00D8749C"/>
    <w:rsid w:val="00D874D6"/>
    <w:rsid w:val="00D90CC1"/>
    <w:rsid w:val="00D915A8"/>
    <w:rsid w:val="00D91F6A"/>
    <w:rsid w:val="00D92C42"/>
    <w:rsid w:val="00D92EEA"/>
    <w:rsid w:val="00D93454"/>
    <w:rsid w:val="00D935F1"/>
    <w:rsid w:val="00D93ECA"/>
    <w:rsid w:val="00D9449C"/>
    <w:rsid w:val="00D94972"/>
    <w:rsid w:val="00D94EEE"/>
    <w:rsid w:val="00D9607B"/>
    <w:rsid w:val="00D9624D"/>
    <w:rsid w:val="00D964EA"/>
    <w:rsid w:val="00D96A32"/>
    <w:rsid w:val="00D96E20"/>
    <w:rsid w:val="00D96EFC"/>
    <w:rsid w:val="00D9759F"/>
    <w:rsid w:val="00D975C5"/>
    <w:rsid w:val="00D97B70"/>
    <w:rsid w:val="00D97D70"/>
    <w:rsid w:val="00D97EAF"/>
    <w:rsid w:val="00DA040F"/>
    <w:rsid w:val="00DA1419"/>
    <w:rsid w:val="00DA1546"/>
    <w:rsid w:val="00DA1B3A"/>
    <w:rsid w:val="00DA1BF9"/>
    <w:rsid w:val="00DA1D2F"/>
    <w:rsid w:val="00DA2063"/>
    <w:rsid w:val="00DA23A6"/>
    <w:rsid w:val="00DA278C"/>
    <w:rsid w:val="00DA2AE5"/>
    <w:rsid w:val="00DA35F1"/>
    <w:rsid w:val="00DA368D"/>
    <w:rsid w:val="00DA386E"/>
    <w:rsid w:val="00DA3A2F"/>
    <w:rsid w:val="00DA3DB1"/>
    <w:rsid w:val="00DA4094"/>
    <w:rsid w:val="00DA43F1"/>
    <w:rsid w:val="00DA4B10"/>
    <w:rsid w:val="00DA4FA6"/>
    <w:rsid w:val="00DA6B40"/>
    <w:rsid w:val="00DA76C5"/>
    <w:rsid w:val="00DA7C3E"/>
    <w:rsid w:val="00DA7D89"/>
    <w:rsid w:val="00DB0DAE"/>
    <w:rsid w:val="00DB17F4"/>
    <w:rsid w:val="00DB1DB7"/>
    <w:rsid w:val="00DB2405"/>
    <w:rsid w:val="00DB24BD"/>
    <w:rsid w:val="00DB250D"/>
    <w:rsid w:val="00DB2B0E"/>
    <w:rsid w:val="00DB2FD1"/>
    <w:rsid w:val="00DB3BB7"/>
    <w:rsid w:val="00DB3CE7"/>
    <w:rsid w:val="00DB494A"/>
    <w:rsid w:val="00DB4A71"/>
    <w:rsid w:val="00DB5D81"/>
    <w:rsid w:val="00DB5E30"/>
    <w:rsid w:val="00DB613F"/>
    <w:rsid w:val="00DB6AF4"/>
    <w:rsid w:val="00DB6E14"/>
    <w:rsid w:val="00DB796C"/>
    <w:rsid w:val="00DB7B10"/>
    <w:rsid w:val="00DB7B5D"/>
    <w:rsid w:val="00DB7BA3"/>
    <w:rsid w:val="00DB7C4C"/>
    <w:rsid w:val="00DB7D7F"/>
    <w:rsid w:val="00DB7E8A"/>
    <w:rsid w:val="00DC0056"/>
    <w:rsid w:val="00DC0C7C"/>
    <w:rsid w:val="00DC0E07"/>
    <w:rsid w:val="00DC0E42"/>
    <w:rsid w:val="00DC1771"/>
    <w:rsid w:val="00DC1C2D"/>
    <w:rsid w:val="00DC1DE6"/>
    <w:rsid w:val="00DC2384"/>
    <w:rsid w:val="00DC272D"/>
    <w:rsid w:val="00DC2D4C"/>
    <w:rsid w:val="00DC2D4E"/>
    <w:rsid w:val="00DC2E36"/>
    <w:rsid w:val="00DC323B"/>
    <w:rsid w:val="00DC3679"/>
    <w:rsid w:val="00DC426B"/>
    <w:rsid w:val="00DC4D78"/>
    <w:rsid w:val="00DC4FCD"/>
    <w:rsid w:val="00DC514C"/>
    <w:rsid w:val="00DC5214"/>
    <w:rsid w:val="00DC52CE"/>
    <w:rsid w:val="00DC5E1E"/>
    <w:rsid w:val="00DC5F90"/>
    <w:rsid w:val="00DC7C95"/>
    <w:rsid w:val="00DC7FA7"/>
    <w:rsid w:val="00DD0894"/>
    <w:rsid w:val="00DD0A35"/>
    <w:rsid w:val="00DD0D37"/>
    <w:rsid w:val="00DD1269"/>
    <w:rsid w:val="00DD1410"/>
    <w:rsid w:val="00DD18C5"/>
    <w:rsid w:val="00DD1B18"/>
    <w:rsid w:val="00DD1B41"/>
    <w:rsid w:val="00DD1CC0"/>
    <w:rsid w:val="00DD1CCC"/>
    <w:rsid w:val="00DD2202"/>
    <w:rsid w:val="00DD2E12"/>
    <w:rsid w:val="00DD311D"/>
    <w:rsid w:val="00DD441D"/>
    <w:rsid w:val="00DD4F03"/>
    <w:rsid w:val="00DD54A2"/>
    <w:rsid w:val="00DD5526"/>
    <w:rsid w:val="00DD5763"/>
    <w:rsid w:val="00DD597D"/>
    <w:rsid w:val="00DD5A07"/>
    <w:rsid w:val="00DD6297"/>
    <w:rsid w:val="00DD69DA"/>
    <w:rsid w:val="00DD6F7D"/>
    <w:rsid w:val="00DD704A"/>
    <w:rsid w:val="00DD7257"/>
    <w:rsid w:val="00DD7604"/>
    <w:rsid w:val="00DE0479"/>
    <w:rsid w:val="00DE094B"/>
    <w:rsid w:val="00DE0A93"/>
    <w:rsid w:val="00DE13D1"/>
    <w:rsid w:val="00DE1A9E"/>
    <w:rsid w:val="00DE2DDB"/>
    <w:rsid w:val="00DE334B"/>
    <w:rsid w:val="00DE3766"/>
    <w:rsid w:val="00DE3AB0"/>
    <w:rsid w:val="00DE3E0A"/>
    <w:rsid w:val="00DE42CA"/>
    <w:rsid w:val="00DE4A91"/>
    <w:rsid w:val="00DE4BBE"/>
    <w:rsid w:val="00DE5B22"/>
    <w:rsid w:val="00DE5D83"/>
    <w:rsid w:val="00DE7839"/>
    <w:rsid w:val="00DF00E0"/>
    <w:rsid w:val="00DF0302"/>
    <w:rsid w:val="00DF036E"/>
    <w:rsid w:val="00DF0493"/>
    <w:rsid w:val="00DF12CE"/>
    <w:rsid w:val="00DF2159"/>
    <w:rsid w:val="00DF2600"/>
    <w:rsid w:val="00DF268F"/>
    <w:rsid w:val="00DF26AA"/>
    <w:rsid w:val="00DF28C4"/>
    <w:rsid w:val="00DF2C5F"/>
    <w:rsid w:val="00DF2D04"/>
    <w:rsid w:val="00DF2F9A"/>
    <w:rsid w:val="00DF3D56"/>
    <w:rsid w:val="00DF42A7"/>
    <w:rsid w:val="00DF4373"/>
    <w:rsid w:val="00DF4F8B"/>
    <w:rsid w:val="00DF5488"/>
    <w:rsid w:val="00DF595D"/>
    <w:rsid w:val="00DF5D3A"/>
    <w:rsid w:val="00DF5FA9"/>
    <w:rsid w:val="00DF62DC"/>
    <w:rsid w:val="00DF6948"/>
    <w:rsid w:val="00DF6CBD"/>
    <w:rsid w:val="00DF6E40"/>
    <w:rsid w:val="00DF6FC1"/>
    <w:rsid w:val="00DF779A"/>
    <w:rsid w:val="00DF7DDA"/>
    <w:rsid w:val="00E008B0"/>
    <w:rsid w:val="00E00D1A"/>
    <w:rsid w:val="00E01632"/>
    <w:rsid w:val="00E01F60"/>
    <w:rsid w:val="00E01FF8"/>
    <w:rsid w:val="00E02C69"/>
    <w:rsid w:val="00E034ED"/>
    <w:rsid w:val="00E03594"/>
    <w:rsid w:val="00E036DF"/>
    <w:rsid w:val="00E03ABA"/>
    <w:rsid w:val="00E042FB"/>
    <w:rsid w:val="00E04963"/>
    <w:rsid w:val="00E0590F"/>
    <w:rsid w:val="00E05C39"/>
    <w:rsid w:val="00E069C6"/>
    <w:rsid w:val="00E06B9F"/>
    <w:rsid w:val="00E073B1"/>
    <w:rsid w:val="00E07617"/>
    <w:rsid w:val="00E07782"/>
    <w:rsid w:val="00E07BDC"/>
    <w:rsid w:val="00E07FF7"/>
    <w:rsid w:val="00E1001B"/>
    <w:rsid w:val="00E1004F"/>
    <w:rsid w:val="00E101D9"/>
    <w:rsid w:val="00E10704"/>
    <w:rsid w:val="00E10A16"/>
    <w:rsid w:val="00E11F04"/>
    <w:rsid w:val="00E11FEC"/>
    <w:rsid w:val="00E122E1"/>
    <w:rsid w:val="00E1306B"/>
    <w:rsid w:val="00E13504"/>
    <w:rsid w:val="00E136E9"/>
    <w:rsid w:val="00E13D28"/>
    <w:rsid w:val="00E142BE"/>
    <w:rsid w:val="00E1438C"/>
    <w:rsid w:val="00E144CD"/>
    <w:rsid w:val="00E14C39"/>
    <w:rsid w:val="00E15202"/>
    <w:rsid w:val="00E17408"/>
    <w:rsid w:val="00E17A47"/>
    <w:rsid w:val="00E17F3A"/>
    <w:rsid w:val="00E20A02"/>
    <w:rsid w:val="00E20D49"/>
    <w:rsid w:val="00E20E95"/>
    <w:rsid w:val="00E213B9"/>
    <w:rsid w:val="00E21D0C"/>
    <w:rsid w:val="00E21DD3"/>
    <w:rsid w:val="00E22173"/>
    <w:rsid w:val="00E22322"/>
    <w:rsid w:val="00E22767"/>
    <w:rsid w:val="00E234BE"/>
    <w:rsid w:val="00E23BAE"/>
    <w:rsid w:val="00E23CFA"/>
    <w:rsid w:val="00E24545"/>
    <w:rsid w:val="00E250E3"/>
    <w:rsid w:val="00E25552"/>
    <w:rsid w:val="00E25D89"/>
    <w:rsid w:val="00E2613B"/>
    <w:rsid w:val="00E2651D"/>
    <w:rsid w:val="00E26FC2"/>
    <w:rsid w:val="00E2713B"/>
    <w:rsid w:val="00E27E86"/>
    <w:rsid w:val="00E30CED"/>
    <w:rsid w:val="00E30D05"/>
    <w:rsid w:val="00E30FB3"/>
    <w:rsid w:val="00E3141C"/>
    <w:rsid w:val="00E32A2D"/>
    <w:rsid w:val="00E32C07"/>
    <w:rsid w:val="00E33485"/>
    <w:rsid w:val="00E33548"/>
    <w:rsid w:val="00E33E1B"/>
    <w:rsid w:val="00E3407C"/>
    <w:rsid w:val="00E355F8"/>
    <w:rsid w:val="00E35E15"/>
    <w:rsid w:val="00E360C9"/>
    <w:rsid w:val="00E3619A"/>
    <w:rsid w:val="00E366CC"/>
    <w:rsid w:val="00E36A56"/>
    <w:rsid w:val="00E37064"/>
    <w:rsid w:val="00E37123"/>
    <w:rsid w:val="00E3723D"/>
    <w:rsid w:val="00E40575"/>
    <w:rsid w:val="00E40AD2"/>
    <w:rsid w:val="00E4148C"/>
    <w:rsid w:val="00E4160E"/>
    <w:rsid w:val="00E41E7C"/>
    <w:rsid w:val="00E4238D"/>
    <w:rsid w:val="00E425AF"/>
    <w:rsid w:val="00E43CCD"/>
    <w:rsid w:val="00E43FD6"/>
    <w:rsid w:val="00E44F5D"/>
    <w:rsid w:val="00E45399"/>
    <w:rsid w:val="00E45507"/>
    <w:rsid w:val="00E45AF1"/>
    <w:rsid w:val="00E45FDD"/>
    <w:rsid w:val="00E4639E"/>
    <w:rsid w:val="00E466FB"/>
    <w:rsid w:val="00E47D1A"/>
    <w:rsid w:val="00E500D2"/>
    <w:rsid w:val="00E50128"/>
    <w:rsid w:val="00E50584"/>
    <w:rsid w:val="00E509E3"/>
    <w:rsid w:val="00E50D13"/>
    <w:rsid w:val="00E50D3D"/>
    <w:rsid w:val="00E50EA1"/>
    <w:rsid w:val="00E50EF8"/>
    <w:rsid w:val="00E511ED"/>
    <w:rsid w:val="00E51624"/>
    <w:rsid w:val="00E51B83"/>
    <w:rsid w:val="00E51E62"/>
    <w:rsid w:val="00E5227C"/>
    <w:rsid w:val="00E522FE"/>
    <w:rsid w:val="00E52B1A"/>
    <w:rsid w:val="00E53A28"/>
    <w:rsid w:val="00E53BF8"/>
    <w:rsid w:val="00E54209"/>
    <w:rsid w:val="00E54290"/>
    <w:rsid w:val="00E542DC"/>
    <w:rsid w:val="00E54300"/>
    <w:rsid w:val="00E5478A"/>
    <w:rsid w:val="00E54801"/>
    <w:rsid w:val="00E54984"/>
    <w:rsid w:val="00E549F2"/>
    <w:rsid w:val="00E54DE8"/>
    <w:rsid w:val="00E55730"/>
    <w:rsid w:val="00E559B1"/>
    <w:rsid w:val="00E55D32"/>
    <w:rsid w:val="00E55F6B"/>
    <w:rsid w:val="00E565F4"/>
    <w:rsid w:val="00E56C99"/>
    <w:rsid w:val="00E56DD4"/>
    <w:rsid w:val="00E56F0C"/>
    <w:rsid w:val="00E5744C"/>
    <w:rsid w:val="00E576B3"/>
    <w:rsid w:val="00E57B7A"/>
    <w:rsid w:val="00E57CE3"/>
    <w:rsid w:val="00E6063A"/>
    <w:rsid w:val="00E6166B"/>
    <w:rsid w:val="00E616C8"/>
    <w:rsid w:val="00E619BA"/>
    <w:rsid w:val="00E61CFC"/>
    <w:rsid w:val="00E61F37"/>
    <w:rsid w:val="00E6216A"/>
    <w:rsid w:val="00E622C8"/>
    <w:rsid w:val="00E62AC8"/>
    <w:rsid w:val="00E62E14"/>
    <w:rsid w:val="00E63878"/>
    <w:rsid w:val="00E63A25"/>
    <w:rsid w:val="00E63B1B"/>
    <w:rsid w:val="00E63B29"/>
    <w:rsid w:val="00E64996"/>
    <w:rsid w:val="00E64BDB"/>
    <w:rsid w:val="00E64D9B"/>
    <w:rsid w:val="00E657FB"/>
    <w:rsid w:val="00E65986"/>
    <w:rsid w:val="00E65A6A"/>
    <w:rsid w:val="00E65AAE"/>
    <w:rsid w:val="00E65EA0"/>
    <w:rsid w:val="00E65FC3"/>
    <w:rsid w:val="00E66D9B"/>
    <w:rsid w:val="00E67622"/>
    <w:rsid w:val="00E67875"/>
    <w:rsid w:val="00E67FB6"/>
    <w:rsid w:val="00E70494"/>
    <w:rsid w:val="00E705A9"/>
    <w:rsid w:val="00E70DDA"/>
    <w:rsid w:val="00E7141C"/>
    <w:rsid w:val="00E71959"/>
    <w:rsid w:val="00E73A96"/>
    <w:rsid w:val="00E73D35"/>
    <w:rsid w:val="00E7416F"/>
    <w:rsid w:val="00E742D2"/>
    <w:rsid w:val="00E7437E"/>
    <w:rsid w:val="00E748B4"/>
    <w:rsid w:val="00E74A1C"/>
    <w:rsid w:val="00E74BF5"/>
    <w:rsid w:val="00E753BB"/>
    <w:rsid w:val="00E753EE"/>
    <w:rsid w:val="00E76894"/>
    <w:rsid w:val="00E769EB"/>
    <w:rsid w:val="00E76B2B"/>
    <w:rsid w:val="00E76D50"/>
    <w:rsid w:val="00E76D7B"/>
    <w:rsid w:val="00E76F8B"/>
    <w:rsid w:val="00E775DA"/>
    <w:rsid w:val="00E77C06"/>
    <w:rsid w:val="00E801DA"/>
    <w:rsid w:val="00E80E01"/>
    <w:rsid w:val="00E81A12"/>
    <w:rsid w:val="00E81AF4"/>
    <w:rsid w:val="00E8273D"/>
    <w:rsid w:val="00E833F7"/>
    <w:rsid w:val="00E83599"/>
    <w:rsid w:val="00E8391D"/>
    <w:rsid w:val="00E83D89"/>
    <w:rsid w:val="00E83FE6"/>
    <w:rsid w:val="00E843C8"/>
    <w:rsid w:val="00E85758"/>
    <w:rsid w:val="00E85CFE"/>
    <w:rsid w:val="00E86244"/>
    <w:rsid w:val="00E863D5"/>
    <w:rsid w:val="00E86C0A"/>
    <w:rsid w:val="00E86C9C"/>
    <w:rsid w:val="00E86DB7"/>
    <w:rsid w:val="00E8726A"/>
    <w:rsid w:val="00E8791E"/>
    <w:rsid w:val="00E905EA"/>
    <w:rsid w:val="00E91460"/>
    <w:rsid w:val="00E91497"/>
    <w:rsid w:val="00E91572"/>
    <w:rsid w:val="00E9173D"/>
    <w:rsid w:val="00E91CD3"/>
    <w:rsid w:val="00E91F2A"/>
    <w:rsid w:val="00E91F8D"/>
    <w:rsid w:val="00E932E8"/>
    <w:rsid w:val="00E936D0"/>
    <w:rsid w:val="00E94650"/>
    <w:rsid w:val="00E94FD9"/>
    <w:rsid w:val="00E95613"/>
    <w:rsid w:val="00E95A5B"/>
    <w:rsid w:val="00E96045"/>
    <w:rsid w:val="00E961C4"/>
    <w:rsid w:val="00E96C2F"/>
    <w:rsid w:val="00E96CD3"/>
    <w:rsid w:val="00E96D40"/>
    <w:rsid w:val="00E97A8F"/>
    <w:rsid w:val="00E97E4A"/>
    <w:rsid w:val="00EA0080"/>
    <w:rsid w:val="00EA017F"/>
    <w:rsid w:val="00EA09A7"/>
    <w:rsid w:val="00EA0C9B"/>
    <w:rsid w:val="00EA0F35"/>
    <w:rsid w:val="00EA11EE"/>
    <w:rsid w:val="00EA2803"/>
    <w:rsid w:val="00EA2BC4"/>
    <w:rsid w:val="00EA2E7C"/>
    <w:rsid w:val="00EA401E"/>
    <w:rsid w:val="00EA4204"/>
    <w:rsid w:val="00EA45D2"/>
    <w:rsid w:val="00EA469A"/>
    <w:rsid w:val="00EA4AD1"/>
    <w:rsid w:val="00EA4B15"/>
    <w:rsid w:val="00EA54CC"/>
    <w:rsid w:val="00EA5509"/>
    <w:rsid w:val="00EA5848"/>
    <w:rsid w:val="00EA5C79"/>
    <w:rsid w:val="00EA7450"/>
    <w:rsid w:val="00EA7B32"/>
    <w:rsid w:val="00EB00DE"/>
    <w:rsid w:val="00EB02BE"/>
    <w:rsid w:val="00EB11A7"/>
    <w:rsid w:val="00EB1812"/>
    <w:rsid w:val="00EB218C"/>
    <w:rsid w:val="00EB2374"/>
    <w:rsid w:val="00EB3205"/>
    <w:rsid w:val="00EB35F5"/>
    <w:rsid w:val="00EB3BCC"/>
    <w:rsid w:val="00EB3CF6"/>
    <w:rsid w:val="00EB420B"/>
    <w:rsid w:val="00EB4D72"/>
    <w:rsid w:val="00EB4E12"/>
    <w:rsid w:val="00EB4F8C"/>
    <w:rsid w:val="00EB505B"/>
    <w:rsid w:val="00EB526B"/>
    <w:rsid w:val="00EB54E3"/>
    <w:rsid w:val="00EB6B80"/>
    <w:rsid w:val="00EB7355"/>
    <w:rsid w:val="00EB739F"/>
    <w:rsid w:val="00EB757A"/>
    <w:rsid w:val="00EB7A32"/>
    <w:rsid w:val="00EB7A41"/>
    <w:rsid w:val="00EC009A"/>
    <w:rsid w:val="00EC0385"/>
    <w:rsid w:val="00EC0683"/>
    <w:rsid w:val="00EC07DD"/>
    <w:rsid w:val="00EC0FDC"/>
    <w:rsid w:val="00EC17CE"/>
    <w:rsid w:val="00EC1CB1"/>
    <w:rsid w:val="00EC21DD"/>
    <w:rsid w:val="00EC2565"/>
    <w:rsid w:val="00EC25B1"/>
    <w:rsid w:val="00EC28CE"/>
    <w:rsid w:val="00EC332A"/>
    <w:rsid w:val="00EC3481"/>
    <w:rsid w:val="00EC36BF"/>
    <w:rsid w:val="00EC3CDE"/>
    <w:rsid w:val="00EC3D03"/>
    <w:rsid w:val="00EC481D"/>
    <w:rsid w:val="00EC5C07"/>
    <w:rsid w:val="00EC5D80"/>
    <w:rsid w:val="00EC6063"/>
    <w:rsid w:val="00EC619D"/>
    <w:rsid w:val="00EC6C5D"/>
    <w:rsid w:val="00EC758B"/>
    <w:rsid w:val="00EC7B02"/>
    <w:rsid w:val="00EC7E08"/>
    <w:rsid w:val="00ED0976"/>
    <w:rsid w:val="00ED0A56"/>
    <w:rsid w:val="00ED0B5F"/>
    <w:rsid w:val="00ED101E"/>
    <w:rsid w:val="00ED2401"/>
    <w:rsid w:val="00ED32BA"/>
    <w:rsid w:val="00ED3798"/>
    <w:rsid w:val="00ED4949"/>
    <w:rsid w:val="00ED4A1C"/>
    <w:rsid w:val="00ED517E"/>
    <w:rsid w:val="00ED5699"/>
    <w:rsid w:val="00ED67F9"/>
    <w:rsid w:val="00ED6A1B"/>
    <w:rsid w:val="00ED736B"/>
    <w:rsid w:val="00ED75FE"/>
    <w:rsid w:val="00ED7B0C"/>
    <w:rsid w:val="00EE04C0"/>
    <w:rsid w:val="00EE0FE4"/>
    <w:rsid w:val="00EE11ED"/>
    <w:rsid w:val="00EE1C6B"/>
    <w:rsid w:val="00EE2465"/>
    <w:rsid w:val="00EE28F1"/>
    <w:rsid w:val="00EE3654"/>
    <w:rsid w:val="00EE3708"/>
    <w:rsid w:val="00EE3C9D"/>
    <w:rsid w:val="00EE418C"/>
    <w:rsid w:val="00EE43CE"/>
    <w:rsid w:val="00EE4DD0"/>
    <w:rsid w:val="00EE4E3C"/>
    <w:rsid w:val="00EE52CE"/>
    <w:rsid w:val="00EE531A"/>
    <w:rsid w:val="00EE5D69"/>
    <w:rsid w:val="00EE663F"/>
    <w:rsid w:val="00EE673B"/>
    <w:rsid w:val="00EE677D"/>
    <w:rsid w:val="00EE6AF2"/>
    <w:rsid w:val="00EE6EB2"/>
    <w:rsid w:val="00EE7292"/>
    <w:rsid w:val="00EE7E1E"/>
    <w:rsid w:val="00EF006B"/>
    <w:rsid w:val="00EF0286"/>
    <w:rsid w:val="00EF0735"/>
    <w:rsid w:val="00EF14BD"/>
    <w:rsid w:val="00EF16B0"/>
    <w:rsid w:val="00EF291E"/>
    <w:rsid w:val="00EF2983"/>
    <w:rsid w:val="00EF3811"/>
    <w:rsid w:val="00EF4092"/>
    <w:rsid w:val="00EF4152"/>
    <w:rsid w:val="00EF4924"/>
    <w:rsid w:val="00EF4AEC"/>
    <w:rsid w:val="00EF5697"/>
    <w:rsid w:val="00EF572D"/>
    <w:rsid w:val="00EF5FD7"/>
    <w:rsid w:val="00EF65F6"/>
    <w:rsid w:val="00EF6B4C"/>
    <w:rsid w:val="00EF76BE"/>
    <w:rsid w:val="00EF7719"/>
    <w:rsid w:val="00EF772F"/>
    <w:rsid w:val="00EF7DC5"/>
    <w:rsid w:val="00F008A7"/>
    <w:rsid w:val="00F0103F"/>
    <w:rsid w:val="00F013E9"/>
    <w:rsid w:val="00F01687"/>
    <w:rsid w:val="00F01BA0"/>
    <w:rsid w:val="00F02756"/>
    <w:rsid w:val="00F027AD"/>
    <w:rsid w:val="00F02970"/>
    <w:rsid w:val="00F02C23"/>
    <w:rsid w:val="00F02EA2"/>
    <w:rsid w:val="00F02F30"/>
    <w:rsid w:val="00F031E7"/>
    <w:rsid w:val="00F031ED"/>
    <w:rsid w:val="00F03262"/>
    <w:rsid w:val="00F03332"/>
    <w:rsid w:val="00F03A50"/>
    <w:rsid w:val="00F03BED"/>
    <w:rsid w:val="00F04E13"/>
    <w:rsid w:val="00F04FF9"/>
    <w:rsid w:val="00F05BB1"/>
    <w:rsid w:val="00F05F78"/>
    <w:rsid w:val="00F060A3"/>
    <w:rsid w:val="00F06A98"/>
    <w:rsid w:val="00F07003"/>
    <w:rsid w:val="00F07F21"/>
    <w:rsid w:val="00F11738"/>
    <w:rsid w:val="00F11D8B"/>
    <w:rsid w:val="00F11F4B"/>
    <w:rsid w:val="00F121F0"/>
    <w:rsid w:val="00F123FB"/>
    <w:rsid w:val="00F12715"/>
    <w:rsid w:val="00F127A1"/>
    <w:rsid w:val="00F128B9"/>
    <w:rsid w:val="00F12A3F"/>
    <w:rsid w:val="00F1319B"/>
    <w:rsid w:val="00F132A2"/>
    <w:rsid w:val="00F1381B"/>
    <w:rsid w:val="00F1415B"/>
    <w:rsid w:val="00F1467A"/>
    <w:rsid w:val="00F14B6E"/>
    <w:rsid w:val="00F14BBF"/>
    <w:rsid w:val="00F152AE"/>
    <w:rsid w:val="00F155C3"/>
    <w:rsid w:val="00F15B36"/>
    <w:rsid w:val="00F15B58"/>
    <w:rsid w:val="00F15D38"/>
    <w:rsid w:val="00F163D7"/>
    <w:rsid w:val="00F16912"/>
    <w:rsid w:val="00F174B7"/>
    <w:rsid w:val="00F1794E"/>
    <w:rsid w:val="00F17BB2"/>
    <w:rsid w:val="00F20556"/>
    <w:rsid w:val="00F20612"/>
    <w:rsid w:val="00F20800"/>
    <w:rsid w:val="00F208E0"/>
    <w:rsid w:val="00F20AAB"/>
    <w:rsid w:val="00F21431"/>
    <w:rsid w:val="00F222ED"/>
    <w:rsid w:val="00F22AF0"/>
    <w:rsid w:val="00F22B74"/>
    <w:rsid w:val="00F230CC"/>
    <w:rsid w:val="00F2326E"/>
    <w:rsid w:val="00F23A4E"/>
    <w:rsid w:val="00F2414D"/>
    <w:rsid w:val="00F244D7"/>
    <w:rsid w:val="00F2456E"/>
    <w:rsid w:val="00F245B8"/>
    <w:rsid w:val="00F246BE"/>
    <w:rsid w:val="00F24974"/>
    <w:rsid w:val="00F2497D"/>
    <w:rsid w:val="00F25DD2"/>
    <w:rsid w:val="00F266D6"/>
    <w:rsid w:val="00F267E7"/>
    <w:rsid w:val="00F308FD"/>
    <w:rsid w:val="00F3097A"/>
    <w:rsid w:val="00F30E36"/>
    <w:rsid w:val="00F30ED5"/>
    <w:rsid w:val="00F3197F"/>
    <w:rsid w:val="00F324DF"/>
    <w:rsid w:val="00F33F9E"/>
    <w:rsid w:val="00F341AD"/>
    <w:rsid w:val="00F341ED"/>
    <w:rsid w:val="00F34869"/>
    <w:rsid w:val="00F348A5"/>
    <w:rsid w:val="00F34B1A"/>
    <w:rsid w:val="00F356C6"/>
    <w:rsid w:val="00F35CDA"/>
    <w:rsid w:val="00F35DA5"/>
    <w:rsid w:val="00F36103"/>
    <w:rsid w:val="00F361A6"/>
    <w:rsid w:val="00F361D2"/>
    <w:rsid w:val="00F3630D"/>
    <w:rsid w:val="00F36A30"/>
    <w:rsid w:val="00F36AFC"/>
    <w:rsid w:val="00F36C8D"/>
    <w:rsid w:val="00F36C97"/>
    <w:rsid w:val="00F36DB5"/>
    <w:rsid w:val="00F372CB"/>
    <w:rsid w:val="00F400CB"/>
    <w:rsid w:val="00F40B65"/>
    <w:rsid w:val="00F41917"/>
    <w:rsid w:val="00F41D74"/>
    <w:rsid w:val="00F42169"/>
    <w:rsid w:val="00F422F3"/>
    <w:rsid w:val="00F42330"/>
    <w:rsid w:val="00F4257D"/>
    <w:rsid w:val="00F42DAE"/>
    <w:rsid w:val="00F4360B"/>
    <w:rsid w:val="00F43867"/>
    <w:rsid w:val="00F43895"/>
    <w:rsid w:val="00F43FB2"/>
    <w:rsid w:val="00F44916"/>
    <w:rsid w:val="00F44B86"/>
    <w:rsid w:val="00F4524E"/>
    <w:rsid w:val="00F45C15"/>
    <w:rsid w:val="00F4624F"/>
    <w:rsid w:val="00F465FD"/>
    <w:rsid w:val="00F469B2"/>
    <w:rsid w:val="00F46D10"/>
    <w:rsid w:val="00F47308"/>
    <w:rsid w:val="00F474BE"/>
    <w:rsid w:val="00F50891"/>
    <w:rsid w:val="00F512FC"/>
    <w:rsid w:val="00F51AF3"/>
    <w:rsid w:val="00F51BA0"/>
    <w:rsid w:val="00F51F7B"/>
    <w:rsid w:val="00F520EA"/>
    <w:rsid w:val="00F53D06"/>
    <w:rsid w:val="00F544BB"/>
    <w:rsid w:val="00F55404"/>
    <w:rsid w:val="00F56081"/>
    <w:rsid w:val="00F561CB"/>
    <w:rsid w:val="00F56B7F"/>
    <w:rsid w:val="00F56C99"/>
    <w:rsid w:val="00F56D5C"/>
    <w:rsid w:val="00F572F9"/>
    <w:rsid w:val="00F5732E"/>
    <w:rsid w:val="00F57420"/>
    <w:rsid w:val="00F575F7"/>
    <w:rsid w:val="00F57BDB"/>
    <w:rsid w:val="00F57C78"/>
    <w:rsid w:val="00F6113F"/>
    <w:rsid w:val="00F62205"/>
    <w:rsid w:val="00F6315F"/>
    <w:rsid w:val="00F63313"/>
    <w:rsid w:val="00F63330"/>
    <w:rsid w:val="00F63467"/>
    <w:rsid w:val="00F643B1"/>
    <w:rsid w:val="00F64C54"/>
    <w:rsid w:val="00F64CCF"/>
    <w:rsid w:val="00F64FC2"/>
    <w:rsid w:val="00F6504E"/>
    <w:rsid w:val="00F653C1"/>
    <w:rsid w:val="00F65B36"/>
    <w:rsid w:val="00F6629C"/>
    <w:rsid w:val="00F668D7"/>
    <w:rsid w:val="00F6693D"/>
    <w:rsid w:val="00F66BAF"/>
    <w:rsid w:val="00F66FD4"/>
    <w:rsid w:val="00F67000"/>
    <w:rsid w:val="00F701C2"/>
    <w:rsid w:val="00F70DCB"/>
    <w:rsid w:val="00F712DB"/>
    <w:rsid w:val="00F7189D"/>
    <w:rsid w:val="00F71E0F"/>
    <w:rsid w:val="00F71E18"/>
    <w:rsid w:val="00F722B1"/>
    <w:rsid w:val="00F725A8"/>
    <w:rsid w:val="00F72834"/>
    <w:rsid w:val="00F72D38"/>
    <w:rsid w:val="00F7317E"/>
    <w:rsid w:val="00F73A10"/>
    <w:rsid w:val="00F743A7"/>
    <w:rsid w:val="00F743BA"/>
    <w:rsid w:val="00F7472B"/>
    <w:rsid w:val="00F74AB8"/>
    <w:rsid w:val="00F759AB"/>
    <w:rsid w:val="00F75E59"/>
    <w:rsid w:val="00F766C9"/>
    <w:rsid w:val="00F766CA"/>
    <w:rsid w:val="00F7799F"/>
    <w:rsid w:val="00F77A36"/>
    <w:rsid w:val="00F802B4"/>
    <w:rsid w:val="00F806CE"/>
    <w:rsid w:val="00F80A39"/>
    <w:rsid w:val="00F80C5D"/>
    <w:rsid w:val="00F80FF5"/>
    <w:rsid w:val="00F81094"/>
    <w:rsid w:val="00F819CD"/>
    <w:rsid w:val="00F81C40"/>
    <w:rsid w:val="00F81D28"/>
    <w:rsid w:val="00F83256"/>
    <w:rsid w:val="00F837BA"/>
    <w:rsid w:val="00F83D8A"/>
    <w:rsid w:val="00F84214"/>
    <w:rsid w:val="00F8492C"/>
    <w:rsid w:val="00F84D00"/>
    <w:rsid w:val="00F8594A"/>
    <w:rsid w:val="00F85A6C"/>
    <w:rsid w:val="00F85D09"/>
    <w:rsid w:val="00F862E2"/>
    <w:rsid w:val="00F863AF"/>
    <w:rsid w:val="00F87222"/>
    <w:rsid w:val="00F87C08"/>
    <w:rsid w:val="00F87DA7"/>
    <w:rsid w:val="00F87DC0"/>
    <w:rsid w:val="00F90624"/>
    <w:rsid w:val="00F90F80"/>
    <w:rsid w:val="00F9101E"/>
    <w:rsid w:val="00F91099"/>
    <w:rsid w:val="00F916F7"/>
    <w:rsid w:val="00F91977"/>
    <w:rsid w:val="00F91B21"/>
    <w:rsid w:val="00F91B6A"/>
    <w:rsid w:val="00F91C13"/>
    <w:rsid w:val="00F91D27"/>
    <w:rsid w:val="00F9202E"/>
    <w:rsid w:val="00F928D4"/>
    <w:rsid w:val="00F92C4C"/>
    <w:rsid w:val="00F94654"/>
    <w:rsid w:val="00F949B0"/>
    <w:rsid w:val="00F95071"/>
    <w:rsid w:val="00F95618"/>
    <w:rsid w:val="00F9575B"/>
    <w:rsid w:val="00F9593F"/>
    <w:rsid w:val="00F95B11"/>
    <w:rsid w:val="00F9692A"/>
    <w:rsid w:val="00F96B63"/>
    <w:rsid w:val="00F96CDA"/>
    <w:rsid w:val="00F970D7"/>
    <w:rsid w:val="00F971F3"/>
    <w:rsid w:val="00FA0C84"/>
    <w:rsid w:val="00FA110C"/>
    <w:rsid w:val="00FA1C27"/>
    <w:rsid w:val="00FA1F06"/>
    <w:rsid w:val="00FA235F"/>
    <w:rsid w:val="00FA24BE"/>
    <w:rsid w:val="00FA2560"/>
    <w:rsid w:val="00FA2620"/>
    <w:rsid w:val="00FA308F"/>
    <w:rsid w:val="00FA32A8"/>
    <w:rsid w:val="00FA4068"/>
    <w:rsid w:val="00FA42A8"/>
    <w:rsid w:val="00FA42CD"/>
    <w:rsid w:val="00FA4353"/>
    <w:rsid w:val="00FA49F7"/>
    <w:rsid w:val="00FA5287"/>
    <w:rsid w:val="00FA6E5A"/>
    <w:rsid w:val="00FB0234"/>
    <w:rsid w:val="00FB098F"/>
    <w:rsid w:val="00FB0ACF"/>
    <w:rsid w:val="00FB1428"/>
    <w:rsid w:val="00FB154A"/>
    <w:rsid w:val="00FB1786"/>
    <w:rsid w:val="00FB1A01"/>
    <w:rsid w:val="00FB1C2F"/>
    <w:rsid w:val="00FB1FE1"/>
    <w:rsid w:val="00FB23BD"/>
    <w:rsid w:val="00FB2B59"/>
    <w:rsid w:val="00FB2C65"/>
    <w:rsid w:val="00FB3744"/>
    <w:rsid w:val="00FB3837"/>
    <w:rsid w:val="00FB39D6"/>
    <w:rsid w:val="00FB3AFF"/>
    <w:rsid w:val="00FB3B8C"/>
    <w:rsid w:val="00FB3BE7"/>
    <w:rsid w:val="00FB3C69"/>
    <w:rsid w:val="00FB3D15"/>
    <w:rsid w:val="00FB42D1"/>
    <w:rsid w:val="00FB42E9"/>
    <w:rsid w:val="00FB48AF"/>
    <w:rsid w:val="00FB4B02"/>
    <w:rsid w:val="00FB4DFA"/>
    <w:rsid w:val="00FB5106"/>
    <w:rsid w:val="00FB5107"/>
    <w:rsid w:val="00FB51D3"/>
    <w:rsid w:val="00FB54CC"/>
    <w:rsid w:val="00FB5D20"/>
    <w:rsid w:val="00FB6198"/>
    <w:rsid w:val="00FB62A7"/>
    <w:rsid w:val="00FB6907"/>
    <w:rsid w:val="00FB7758"/>
    <w:rsid w:val="00FB77BF"/>
    <w:rsid w:val="00FB7E75"/>
    <w:rsid w:val="00FC0385"/>
    <w:rsid w:val="00FC0E1D"/>
    <w:rsid w:val="00FC11D7"/>
    <w:rsid w:val="00FC163F"/>
    <w:rsid w:val="00FC1734"/>
    <w:rsid w:val="00FC20A0"/>
    <w:rsid w:val="00FC364A"/>
    <w:rsid w:val="00FC4167"/>
    <w:rsid w:val="00FC4A45"/>
    <w:rsid w:val="00FC58AA"/>
    <w:rsid w:val="00FC59AD"/>
    <w:rsid w:val="00FC5B86"/>
    <w:rsid w:val="00FC60B3"/>
    <w:rsid w:val="00FC620E"/>
    <w:rsid w:val="00FC62D1"/>
    <w:rsid w:val="00FC6971"/>
    <w:rsid w:val="00FC69E3"/>
    <w:rsid w:val="00FC73DF"/>
    <w:rsid w:val="00FC772B"/>
    <w:rsid w:val="00FC78EC"/>
    <w:rsid w:val="00FD00F2"/>
    <w:rsid w:val="00FD0143"/>
    <w:rsid w:val="00FD0222"/>
    <w:rsid w:val="00FD032C"/>
    <w:rsid w:val="00FD09A1"/>
    <w:rsid w:val="00FD0C37"/>
    <w:rsid w:val="00FD0E7C"/>
    <w:rsid w:val="00FD1005"/>
    <w:rsid w:val="00FD1198"/>
    <w:rsid w:val="00FD133C"/>
    <w:rsid w:val="00FD221E"/>
    <w:rsid w:val="00FD28D4"/>
    <w:rsid w:val="00FD30AD"/>
    <w:rsid w:val="00FD34DD"/>
    <w:rsid w:val="00FD3503"/>
    <w:rsid w:val="00FD3530"/>
    <w:rsid w:val="00FD38AD"/>
    <w:rsid w:val="00FD39AD"/>
    <w:rsid w:val="00FD3EFD"/>
    <w:rsid w:val="00FD3F55"/>
    <w:rsid w:val="00FD4343"/>
    <w:rsid w:val="00FD48BD"/>
    <w:rsid w:val="00FD490D"/>
    <w:rsid w:val="00FD49F6"/>
    <w:rsid w:val="00FD51C6"/>
    <w:rsid w:val="00FD5B91"/>
    <w:rsid w:val="00FD6688"/>
    <w:rsid w:val="00FD66D9"/>
    <w:rsid w:val="00FD68D7"/>
    <w:rsid w:val="00FD6F31"/>
    <w:rsid w:val="00FD7307"/>
    <w:rsid w:val="00FD7991"/>
    <w:rsid w:val="00FE0389"/>
    <w:rsid w:val="00FE0EB1"/>
    <w:rsid w:val="00FE0F3E"/>
    <w:rsid w:val="00FE22C3"/>
    <w:rsid w:val="00FE23A2"/>
    <w:rsid w:val="00FE2681"/>
    <w:rsid w:val="00FE29B4"/>
    <w:rsid w:val="00FE2AC7"/>
    <w:rsid w:val="00FE2D87"/>
    <w:rsid w:val="00FE34C3"/>
    <w:rsid w:val="00FE34E4"/>
    <w:rsid w:val="00FE3B15"/>
    <w:rsid w:val="00FE4386"/>
    <w:rsid w:val="00FE4B66"/>
    <w:rsid w:val="00FE4BFE"/>
    <w:rsid w:val="00FE4C1B"/>
    <w:rsid w:val="00FE4C5B"/>
    <w:rsid w:val="00FE4C62"/>
    <w:rsid w:val="00FE4CA4"/>
    <w:rsid w:val="00FE52C7"/>
    <w:rsid w:val="00FE5AFD"/>
    <w:rsid w:val="00FE617F"/>
    <w:rsid w:val="00FE66E6"/>
    <w:rsid w:val="00FE6D6C"/>
    <w:rsid w:val="00FE749D"/>
    <w:rsid w:val="00FE77B9"/>
    <w:rsid w:val="00FF02BE"/>
    <w:rsid w:val="00FF06AF"/>
    <w:rsid w:val="00FF1625"/>
    <w:rsid w:val="00FF1849"/>
    <w:rsid w:val="00FF20FA"/>
    <w:rsid w:val="00FF25C6"/>
    <w:rsid w:val="00FF35D5"/>
    <w:rsid w:val="00FF457D"/>
    <w:rsid w:val="00FF4829"/>
    <w:rsid w:val="00FF4998"/>
    <w:rsid w:val="00FF4E2D"/>
    <w:rsid w:val="00FF4F87"/>
    <w:rsid w:val="00FF507A"/>
    <w:rsid w:val="00FF5CD3"/>
    <w:rsid w:val="00FF5D71"/>
    <w:rsid w:val="00FF5F2A"/>
    <w:rsid w:val="00FF5FF6"/>
    <w:rsid w:val="00FF6BFD"/>
    <w:rsid w:val="00FF72BD"/>
    <w:rsid w:val="00FF76A4"/>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7954"/>
  <w15:docId w15:val="{70D5A3A5-383F-4368-B96E-0BCFA4EE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F1B"/>
  </w:style>
  <w:style w:type="paragraph" w:styleId="Nagwek1">
    <w:name w:val="heading 1"/>
    <w:basedOn w:val="Normalny"/>
    <w:next w:val="Normalny"/>
    <w:link w:val="Nagwek1Znak"/>
    <w:autoRedefine/>
    <w:uiPriority w:val="9"/>
    <w:qFormat/>
    <w:rsid w:val="00775CE1"/>
    <w:pPr>
      <w:keepNext/>
      <w:spacing w:after="120" w:line="360" w:lineRule="auto"/>
      <w:outlineLvl w:val="0"/>
    </w:pPr>
    <w:rPr>
      <w:rFonts w:ascii="Arial" w:eastAsiaTheme="majorEastAsia" w:hAnsi="Arial" w:cs="Arial"/>
      <w:b/>
      <w:bCs/>
      <w:color w:val="4F81BD" w:themeColor="accent1"/>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96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link w:val="FootnoteReference1"/>
    <w:qFormat/>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775CE1"/>
    <w:rPr>
      <w:rFonts w:ascii="Arial" w:eastAsiaTheme="majorEastAsia" w:hAnsi="Arial" w:cs="Arial"/>
      <w:b/>
      <w:bCs/>
      <w:color w:val="4F81BD" w:themeColor="accent1"/>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2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customStyle="1" w:styleId="markedcontent">
    <w:name w:val="markedcontent"/>
    <w:basedOn w:val="Domylnaczcionkaakapitu"/>
    <w:rsid w:val="004601B9"/>
  </w:style>
  <w:style w:type="character" w:customStyle="1" w:styleId="Nagwek3Znak">
    <w:name w:val="Nagłówek 3 Znak"/>
    <w:basedOn w:val="Domylnaczcionkaakapitu"/>
    <w:link w:val="Nagwek3"/>
    <w:uiPriority w:val="9"/>
    <w:semiHidden/>
    <w:rsid w:val="00996399"/>
    <w:rPr>
      <w:rFonts w:asciiTheme="majorHAnsi" w:eastAsiaTheme="majorEastAsia" w:hAnsiTheme="majorHAnsi" w:cstheme="majorBidi"/>
      <w:color w:val="243F60" w:themeColor="accent1" w:themeShade="7F"/>
      <w:sz w:val="24"/>
      <w:szCs w:val="24"/>
    </w:rPr>
  </w:style>
  <w:style w:type="paragraph" w:customStyle="1" w:styleId="oj-doc-ti">
    <w:name w:val="oj-doc-ti"/>
    <w:basedOn w:val="Normalny"/>
    <w:rsid w:val="002819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2F3"/>
    <w:rPr>
      <w:b/>
      <w:bCs/>
    </w:rPr>
  </w:style>
  <w:style w:type="character" w:customStyle="1" w:styleId="TekstkomentarzaZnak2">
    <w:name w:val="Tekst komentarza Znak2"/>
    <w:uiPriority w:val="99"/>
    <w:locked/>
    <w:rsid w:val="00120E86"/>
    <w:rPr>
      <w:rFonts w:ascii="Calibri" w:hAnsi="Calibri" w:cs="Calibri"/>
      <w:sz w:val="20"/>
      <w:szCs w:val="20"/>
      <w:lang w:eastAsia="ar-SA" w:bidi="ar-SA"/>
    </w:rPr>
  </w:style>
  <w:style w:type="character" w:customStyle="1" w:styleId="Nierozpoznanawzmianka3">
    <w:name w:val="Nierozpoznana wzmianka3"/>
    <w:basedOn w:val="Domylnaczcionkaakapitu"/>
    <w:uiPriority w:val="99"/>
    <w:semiHidden/>
    <w:unhideWhenUsed/>
    <w:rsid w:val="0052034B"/>
    <w:rPr>
      <w:color w:val="605E5C"/>
      <w:shd w:val="clear" w:color="auto" w:fill="E1DFDD"/>
    </w:rPr>
  </w:style>
  <w:style w:type="paragraph" w:styleId="Tekstpodstawowy">
    <w:name w:val="Body Text"/>
    <w:basedOn w:val="Normalny"/>
    <w:link w:val="TekstpodstawowyZnak"/>
    <w:uiPriority w:val="99"/>
    <w:unhideWhenUsed/>
    <w:rsid w:val="009147DF"/>
    <w:pPr>
      <w:spacing w:after="120"/>
    </w:pPr>
  </w:style>
  <w:style w:type="character" w:customStyle="1" w:styleId="TekstpodstawowyZnak">
    <w:name w:val="Tekst podstawowy Znak"/>
    <w:basedOn w:val="Domylnaczcionkaakapitu"/>
    <w:link w:val="Tekstpodstawowy"/>
    <w:uiPriority w:val="99"/>
    <w:rsid w:val="009147DF"/>
  </w:style>
  <w:style w:type="character" w:customStyle="1" w:styleId="Nierozpoznanawzmianka4">
    <w:name w:val="Nierozpoznana wzmianka4"/>
    <w:basedOn w:val="Domylnaczcionkaakapitu"/>
    <w:uiPriority w:val="99"/>
    <w:semiHidden/>
    <w:unhideWhenUsed/>
    <w:rsid w:val="00474778"/>
    <w:rPr>
      <w:color w:val="605E5C"/>
      <w:shd w:val="clear" w:color="auto" w:fill="E1DFDD"/>
    </w:rPr>
  </w:style>
  <w:style w:type="character" w:customStyle="1" w:styleId="Nierozpoznanawzmianka5">
    <w:name w:val="Nierozpoznana wzmianka5"/>
    <w:basedOn w:val="Domylnaczcionkaakapitu"/>
    <w:uiPriority w:val="99"/>
    <w:semiHidden/>
    <w:unhideWhenUsed/>
    <w:rsid w:val="00B93C6A"/>
    <w:rPr>
      <w:color w:val="605E5C"/>
      <w:shd w:val="clear" w:color="auto" w:fill="E1DFDD"/>
    </w:rPr>
  </w:style>
  <w:style w:type="character" w:customStyle="1" w:styleId="Nierozpoznanawzmianka6">
    <w:name w:val="Nierozpoznana wzmianka6"/>
    <w:basedOn w:val="Domylnaczcionkaakapitu"/>
    <w:uiPriority w:val="99"/>
    <w:semiHidden/>
    <w:unhideWhenUsed/>
    <w:rsid w:val="006C50D8"/>
    <w:rPr>
      <w:color w:val="605E5C"/>
      <w:shd w:val="clear" w:color="auto" w:fill="E1DFDD"/>
    </w:rPr>
  </w:style>
  <w:style w:type="character" w:customStyle="1" w:styleId="Nierozpoznanawzmianka7">
    <w:name w:val="Nierozpoznana wzmianka7"/>
    <w:basedOn w:val="Domylnaczcionkaakapitu"/>
    <w:uiPriority w:val="99"/>
    <w:semiHidden/>
    <w:unhideWhenUsed/>
    <w:rsid w:val="0013434D"/>
    <w:rPr>
      <w:color w:val="605E5C"/>
      <w:shd w:val="clear" w:color="auto" w:fill="E1DFDD"/>
    </w:rPr>
  </w:style>
  <w:style w:type="character" w:customStyle="1" w:styleId="Nierozpoznanawzmianka8">
    <w:name w:val="Nierozpoznana wzmianka8"/>
    <w:basedOn w:val="Domylnaczcionkaakapitu"/>
    <w:uiPriority w:val="99"/>
    <w:semiHidden/>
    <w:unhideWhenUsed/>
    <w:rsid w:val="00571862"/>
    <w:rPr>
      <w:color w:val="605E5C"/>
      <w:shd w:val="clear" w:color="auto" w:fill="E1DFDD"/>
    </w:rPr>
  </w:style>
  <w:style w:type="character" w:customStyle="1" w:styleId="articletitle">
    <w:name w:val="articletitle"/>
    <w:basedOn w:val="Domylnaczcionkaakapitu"/>
    <w:rsid w:val="008448B7"/>
  </w:style>
  <w:style w:type="paragraph" w:customStyle="1" w:styleId="FootnoteReference1">
    <w:name w:val="Footnote Reference1"/>
    <w:basedOn w:val="Normalny"/>
    <w:link w:val="Odwoanieprzypisudolnego"/>
    <w:rsid w:val="005C69EF"/>
    <w:pPr>
      <w:spacing w:before="120" w:after="120" w:line="240" w:lineRule="exact"/>
      <w:ind w:firstLine="567"/>
      <w:jc w:val="both"/>
    </w:pPr>
    <w:rPr>
      <w:rFonts w:ascii="Arial" w:hAnsi="Arial" w:cs="Times New Roman"/>
      <w:sz w:val="16"/>
      <w:vertAlign w:val="superscript"/>
    </w:rPr>
  </w:style>
  <w:style w:type="character" w:customStyle="1" w:styleId="Nierozpoznanawzmianka9">
    <w:name w:val="Nierozpoznana wzmianka9"/>
    <w:basedOn w:val="Domylnaczcionkaakapitu"/>
    <w:uiPriority w:val="99"/>
    <w:semiHidden/>
    <w:unhideWhenUsed/>
    <w:rsid w:val="00527E1D"/>
    <w:rPr>
      <w:color w:val="605E5C"/>
      <w:shd w:val="clear" w:color="auto" w:fill="E1DFDD"/>
    </w:rPr>
  </w:style>
  <w:style w:type="character" w:customStyle="1" w:styleId="Nierozpoznanawzmianka10">
    <w:name w:val="Nierozpoznana wzmianka10"/>
    <w:basedOn w:val="Domylnaczcionkaakapitu"/>
    <w:uiPriority w:val="99"/>
    <w:semiHidden/>
    <w:unhideWhenUsed/>
    <w:rsid w:val="004A0E2F"/>
    <w:rPr>
      <w:color w:val="605E5C"/>
      <w:shd w:val="clear" w:color="auto" w:fill="E1DFDD"/>
    </w:rPr>
  </w:style>
  <w:style w:type="character" w:customStyle="1" w:styleId="UnresolvedMention">
    <w:name w:val="Unresolved Mention"/>
    <w:basedOn w:val="Domylnaczcionkaakapitu"/>
    <w:uiPriority w:val="99"/>
    <w:semiHidden/>
    <w:unhideWhenUsed/>
    <w:rsid w:val="00B2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289">
      <w:bodyDiv w:val="1"/>
      <w:marLeft w:val="0"/>
      <w:marRight w:val="0"/>
      <w:marTop w:val="0"/>
      <w:marBottom w:val="0"/>
      <w:divBdr>
        <w:top w:val="none" w:sz="0" w:space="0" w:color="auto"/>
        <w:left w:val="none" w:sz="0" w:space="0" w:color="auto"/>
        <w:bottom w:val="none" w:sz="0" w:space="0" w:color="auto"/>
        <w:right w:val="none" w:sz="0" w:space="0" w:color="auto"/>
      </w:divBdr>
    </w:div>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7799582">
      <w:bodyDiv w:val="1"/>
      <w:marLeft w:val="0"/>
      <w:marRight w:val="0"/>
      <w:marTop w:val="0"/>
      <w:marBottom w:val="0"/>
      <w:divBdr>
        <w:top w:val="none" w:sz="0" w:space="0" w:color="auto"/>
        <w:left w:val="none" w:sz="0" w:space="0" w:color="auto"/>
        <w:bottom w:val="none" w:sz="0" w:space="0" w:color="auto"/>
        <w:right w:val="none" w:sz="0" w:space="0" w:color="auto"/>
      </w:divBdr>
    </w:div>
    <w:div w:id="197275919">
      <w:bodyDiv w:val="1"/>
      <w:marLeft w:val="0"/>
      <w:marRight w:val="0"/>
      <w:marTop w:val="0"/>
      <w:marBottom w:val="0"/>
      <w:divBdr>
        <w:top w:val="none" w:sz="0" w:space="0" w:color="auto"/>
        <w:left w:val="none" w:sz="0" w:space="0" w:color="auto"/>
        <w:bottom w:val="none" w:sz="0" w:space="0" w:color="auto"/>
        <w:right w:val="none" w:sz="0" w:space="0" w:color="auto"/>
      </w:divBdr>
    </w:div>
    <w:div w:id="208762414">
      <w:bodyDiv w:val="1"/>
      <w:marLeft w:val="0"/>
      <w:marRight w:val="0"/>
      <w:marTop w:val="0"/>
      <w:marBottom w:val="0"/>
      <w:divBdr>
        <w:top w:val="none" w:sz="0" w:space="0" w:color="auto"/>
        <w:left w:val="none" w:sz="0" w:space="0" w:color="auto"/>
        <w:bottom w:val="none" w:sz="0" w:space="0" w:color="auto"/>
        <w:right w:val="none" w:sz="0" w:space="0" w:color="auto"/>
      </w:divBdr>
    </w:div>
    <w:div w:id="211119810">
      <w:bodyDiv w:val="1"/>
      <w:marLeft w:val="0"/>
      <w:marRight w:val="0"/>
      <w:marTop w:val="0"/>
      <w:marBottom w:val="0"/>
      <w:divBdr>
        <w:top w:val="none" w:sz="0" w:space="0" w:color="auto"/>
        <w:left w:val="none" w:sz="0" w:space="0" w:color="auto"/>
        <w:bottom w:val="none" w:sz="0" w:space="0" w:color="auto"/>
        <w:right w:val="none" w:sz="0" w:space="0" w:color="auto"/>
      </w:divBdr>
    </w:div>
    <w:div w:id="298610234">
      <w:bodyDiv w:val="1"/>
      <w:marLeft w:val="0"/>
      <w:marRight w:val="0"/>
      <w:marTop w:val="0"/>
      <w:marBottom w:val="0"/>
      <w:divBdr>
        <w:top w:val="none" w:sz="0" w:space="0" w:color="auto"/>
        <w:left w:val="none" w:sz="0" w:space="0" w:color="auto"/>
        <w:bottom w:val="none" w:sz="0" w:space="0" w:color="auto"/>
        <w:right w:val="none" w:sz="0" w:space="0" w:color="auto"/>
      </w:divBdr>
    </w:div>
    <w:div w:id="302782725">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432942128">
      <w:bodyDiv w:val="1"/>
      <w:marLeft w:val="0"/>
      <w:marRight w:val="0"/>
      <w:marTop w:val="0"/>
      <w:marBottom w:val="0"/>
      <w:divBdr>
        <w:top w:val="none" w:sz="0" w:space="0" w:color="auto"/>
        <w:left w:val="none" w:sz="0" w:space="0" w:color="auto"/>
        <w:bottom w:val="none" w:sz="0" w:space="0" w:color="auto"/>
        <w:right w:val="none" w:sz="0" w:space="0" w:color="auto"/>
      </w:divBdr>
    </w:div>
    <w:div w:id="447507675">
      <w:bodyDiv w:val="1"/>
      <w:marLeft w:val="0"/>
      <w:marRight w:val="0"/>
      <w:marTop w:val="0"/>
      <w:marBottom w:val="0"/>
      <w:divBdr>
        <w:top w:val="none" w:sz="0" w:space="0" w:color="auto"/>
        <w:left w:val="none" w:sz="0" w:space="0" w:color="auto"/>
        <w:bottom w:val="none" w:sz="0" w:space="0" w:color="auto"/>
        <w:right w:val="none" w:sz="0" w:space="0" w:color="auto"/>
      </w:divBdr>
    </w:div>
    <w:div w:id="519663260">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648948148">
      <w:bodyDiv w:val="1"/>
      <w:marLeft w:val="0"/>
      <w:marRight w:val="0"/>
      <w:marTop w:val="0"/>
      <w:marBottom w:val="0"/>
      <w:divBdr>
        <w:top w:val="none" w:sz="0" w:space="0" w:color="auto"/>
        <w:left w:val="none" w:sz="0" w:space="0" w:color="auto"/>
        <w:bottom w:val="none" w:sz="0" w:space="0" w:color="auto"/>
        <w:right w:val="none" w:sz="0" w:space="0" w:color="auto"/>
      </w:divBdr>
      <w:divsChild>
        <w:div w:id="1470123348">
          <w:marLeft w:val="0"/>
          <w:marRight w:val="0"/>
          <w:marTop w:val="0"/>
          <w:marBottom w:val="0"/>
          <w:divBdr>
            <w:top w:val="none" w:sz="0" w:space="0" w:color="auto"/>
            <w:left w:val="none" w:sz="0" w:space="0" w:color="auto"/>
            <w:bottom w:val="none" w:sz="0" w:space="0" w:color="auto"/>
            <w:right w:val="none" w:sz="0" w:space="0" w:color="auto"/>
          </w:divBdr>
          <w:divsChild>
            <w:div w:id="132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2773">
      <w:bodyDiv w:val="1"/>
      <w:marLeft w:val="0"/>
      <w:marRight w:val="0"/>
      <w:marTop w:val="0"/>
      <w:marBottom w:val="0"/>
      <w:divBdr>
        <w:top w:val="none" w:sz="0" w:space="0" w:color="auto"/>
        <w:left w:val="none" w:sz="0" w:space="0" w:color="auto"/>
        <w:bottom w:val="none" w:sz="0" w:space="0" w:color="auto"/>
        <w:right w:val="none" w:sz="0" w:space="0" w:color="auto"/>
      </w:divBdr>
    </w:div>
    <w:div w:id="730425118">
      <w:bodyDiv w:val="1"/>
      <w:marLeft w:val="0"/>
      <w:marRight w:val="0"/>
      <w:marTop w:val="0"/>
      <w:marBottom w:val="0"/>
      <w:divBdr>
        <w:top w:val="none" w:sz="0" w:space="0" w:color="auto"/>
        <w:left w:val="none" w:sz="0" w:space="0" w:color="auto"/>
        <w:bottom w:val="none" w:sz="0" w:space="0" w:color="auto"/>
        <w:right w:val="none" w:sz="0" w:space="0" w:color="auto"/>
      </w:divBdr>
    </w:div>
    <w:div w:id="736241349">
      <w:bodyDiv w:val="1"/>
      <w:marLeft w:val="0"/>
      <w:marRight w:val="0"/>
      <w:marTop w:val="0"/>
      <w:marBottom w:val="0"/>
      <w:divBdr>
        <w:top w:val="none" w:sz="0" w:space="0" w:color="auto"/>
        <w:left w:val="none" w:sz="0" w:space="0" w:color="auto"/>
        <w:bottom w:val="none" w:sz="0" w:space="0" w:color="auto"/>
        <w:right w:val="none" w:sz="0" w:space="0" w:color="auto"/>
      </w:divBdr>
    </w:div>
    <w:div w:id="765929253">
      <w:bodyDiv w:val="1"/>
      <w:marLeft w:val="0"/>
      <w:marRight w:val="0"/>
      <w:marTop w:val="0"/>
      <w:marBottom w:val="0"/>
      <w:divBdr>
        <w:top w:val="none" w:sz="0" w:space="0" w:color="auto"/>
        <w:left w:val="none" w:sz="0" w:space="0" w:color="auto"/>
        <w:bottom w:val="none" w:sz="0" w:space="0" w:color="auto"/>
        <w:right w:val="none" w:sz="0" w:space="0" w:color="auto"/>
      </w:divBdr>
    </w:div>
    <w:div w:id="771440357">
      <w:bodyDiv w:val="1"/>
      <w:marLeft w:val="0"/>
      <w:marRight w:val="0"/>
      <w:marTop w:val="0"/>
      <w:marBottom w:val="0"/>
      <w:divBdr>
        <w:top w:val="none" w:sz="0" w:space="0" w:color="auto"/>
        <w:left w:val="none" w:sz="0" w:space="0" w:color="auto"/>
        <w:bottom w:val="none" w:sz="0" w:space="0" w:color="auto"/>
        <w:right w:val="none" w:sz="0" w:space="0" w:color="auto"/>
      </w:divBdr>
    </w:div>
    <w:div w:id="823545726">
      <w:bodyDiv w:val="1"/>
      <w:marLeft w:val="0"/>
      <w:marRight w:val="0"/>
      <w:marTop w:val="0"/>
      <w:marBottom w:val="0"/>
      <w:divBdr>
        <w:top w:val="none" w:sz="0" w:space="0" w:color="auto"/>
        <w:left w:val="none" w:sz="0" w:space="0" w:color="auto"/>
        <w:bottom w:val="none" w:sz="0" w:space="0" w:color="auto"/>
        <w:right w:val="none" w:sz="0" w:space="0" w:color="auto"/>
      </w:divBdr>
      <w:divsChild>
        <w:div w:id="73861582">
          <w:marLeft w:val="0"/>
          <w:marRight w:val="0"/>
          <w:marTop w:val="0"/>
          <w:marBottom w:val="0"/>
          <w:divBdr>
            <w:top w:val="none" w:sz="0" w:space="0" w:color="auto"/>
            <w:left w:val="none" w:sz="0" w:space="0" w:color="auto"/>
            <w:bottom w:val="none" w:sz="0" w:space="0" w:color="auto"/>
            <w:right w:val="none" w:sz="0" w:space="0" w:color="auto"/>
          </w:divBdr>
          <w:divsChild>
            <w:div w:id="545457216">
              <w:marLeft w:val="0"/>
              <w:marRight w:val="0"/>
              <w:marTop w:val="0"/>
              <w:marBottom w:val="0"/>
              <w:divBdr>
                <w:top w:val="none" w:sz="0" w:space="0" w:color="auto"/>
                <w:left w:val="none" w:sz="0" w:space="0" w:color="auto"/>
                <w:bottom w:val="none" w:sz="0" w:space="0" w:color="auto"/>
                <w:right w:val="none" w:sz="0" w:space="0" w:color="auto"/>
              </w:divBdr>
              <w:divsChild>
                <w:div w:id="4747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223">
          <w:marLeft w:val="0"/>
          <w:marRight w:val="0"/>
          <w:marTop w:val="0"/>
          <w:marBottom w:val="0"/>
          <w:divBdr>
            <w:top w:val="none" w:sz="0" w:space="0" w:color="auto"/>
            <w:left w:val="none" w:sz="0" w:space="0" w:color="auto"/>
            <w:bottom w:val="none" w:sz="0" w:space="0" w:color="auto"/>
            <w:right w:val="none" w:sz="0" w:space="0" w:color="auto"/>
          </w:divBdr>
        </w:div>
        <w:div w:id="1810636373">
          <w:marLeft w:val="0"/>
          <w:marRight w:val="0"/>
          <w:marTop w:val="0"/>
          <w:marBottom w:val="0"/>
          <w:divBdr>
            <w:top w:val="none" w:sz="0" w:space="0" w:color="auto"/>
            <w:left w:val="none" w:sz="0" w:space="0" w:color="auto"/>
            <w:bottom w:val="none" w:sz="0" w:space="0" w:color="auto"/>
            <w:right w:val="none" w:sz="0" w:space="0" w:color="auto"/>
          </w:divBdr>
          <w:divsChild>
            <w:div w:id="2042393317">
              <w:marLeft w:val="0"/>
              <w:marRight w:val="0"/>
              <w:marTop w:val="0"/>
              <w:marBottom w:val="0"/>
              <w:divBdr>
                <w:top w:val="none" w:sz="0" w:space="0" w:color="auto"/>
                <w:left w:val="none" w:sz="0" w:space="0" w:color="auto"/>
                <w:bottom w:val="none" w:sz="0" w:space="0" w:color="auto"/>
                <w:right w:val="none" w:sz="0" w:space="0" w:color="auto"/>
              </w:divBdr>
              <w:divsChild>
                <w:div w:id="839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7452">
      <w:bodyDiv w:val="1"/>
      <w:marLeft w:val="0"/>
      <w:marRight w:val="0"/>
      <w:marTop w:val="0"/>
      <w:marBottom w:val="0"/>
      <w:divBdr>
        <w:top w:val="none" w:sz="0" w:space="0" w:color="auto"/>
        <w:left w:val="none" w:sz="0" w:space="0" w:color="auto"/>
        <w:bottom w:val="none" w:sz="0" w:space="0" w:color="auto"/>
        <w:right w:val="none" w:sz="0" w:space="0" w:color="auto"/>
      </w:divBdr>
    </w:div>
    <w:div w:id="846795217">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41075853">
      <w:bodyDiv w:val="1"/>
      <w:marLeft w:val="0"/>
      <w:marRight w:val="0"/>
      <w:marTop w:val="0"/>
      <w:marBottom w:val="0"/>
      <w:divBdr>
        <w:top w:val="none" w:sz="0" w:space="0" w:color="auto"/>
        <w:left w:val="none" w:sz="0" w:space="0" w:color="auto"/>
        <w:bottom w:val="none" w:sz="0" w:space="0" w:color="auto"/>
        <w:right w:val="none" w:sz="0" w:space="0" w:color="auto"/>
      </w:divBdr>
    </w:div>
    <w:div w:id="1179615012">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36769356">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67829578">
      <w:bodyDiv w:val="1"/>
      <w:marLeft w:val="0"/>
      <w:marRight w:val="0"/>
      <w:marTop w:val="0"/>
      <w:marBottom w:val="0"/>
      <w:divBdr>
        <w:top w:val="none" w:sz="0" w:space="0" w:color="auto"/>
        <w:left w:val="none" w:sz="0" w:space="0" w:color="auto"/>
        <w:bottom w:val="none" w:sz="0" w:space="0" w:color="auto"/>
        <w:right w:val="none" w:sz="0" w:space="0" w:color="auto"/>
      </w:divBdr>
      <w:divsChild>
        <w:div w:id="409813149">
          <w:marLeft w:val="0"/>
          <w:marRight w:val="0"/>
          <w:marTop w:val="0"/>
          <w:marBottom w:val="0"/>
          <w:divBdr>
            <w:top w:val="none" w:sz="0" w:space="0" w:color="auto"/>
            <w:left w:val="none" w:sz="0" w:space="0" w:color="auto"/>
            <w:bottom w:val="none" w:sz="0" w:space="0" w:color="auto"/>
            <w:right w:val="none" w:sz="0" w:space="0" w:color="auto"/>
          </w:divBdr>
          <w:divsChild>
            <w:div w:id="1370301753">
              <w:marLeft w:val="0"/>
              <w:marRight w:val="0"/>
              <w:marTop w:val="0"/>
              <w:marBottom w:val="0"/>
              <w:divBdr>
                <w:top w:val="none" w:sz="0" w:space="0" w:color="auto"/>
                <w:left w:val="none" w:sz="0" w:space="0" w:color="auto"/>
                <w:bottom w:val="none" w:sz="0" w:space="0" w:color="auto"/>
                <w:right w:val="none" w:sz="0" w:space="0" w:color="auto"/>
              </w:divBdr>
              <w:divsChild>
                <w:div w:id="150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733">
          <w:marLeft w:val="0"/>
          <w:marRight w:val="0"/>
          <w:marTop w:val="0"/>
          <w:marBottom w:val="0"/>
          <w:divBdr>
            <w:top w:val="none" w:sz="0" w:space="0" w:color="auto"/>
            <w:left w:val="none" w:sz="0" w:space="0" w:color="auto"/>
            <w:bottom w:val="none" w:sz="0" w:space="0" w:color="auto"/>
            <w:right w:val="none" w:sz="0" w:space="0" w:color="auto"/>
          </w:divBdr>
        </w:div>
        <w:div w:id="2000961327">
          <w:marLeft w:val="0"/>
          <w:marRight w:val="0"/>
          <w:marTop w:val="0"/>
          <w:marBottom w:val="0"/>
          <w:divBdr>
            <w:top w:val="none" w:sz="0" w:space="0" w:color="auto"/>
            <w:left w:val="none" w:sz="0" w:space="0" w:color="auto"/>
            <w:bottom w:val="none" w:sz="0" w:space="0" w:color="auto"/>
            <w:right w:val="none" w:sz="0" w:space="0" w:color="auto"/>
          </w:divBdr>
          <w:divsChild>
            <w:div w:id="773014726">
              <w:marLeft w:val="0"/>
              <w:marRight w:val="0"/>
              <w:marTop w:val="0"/>
              <w:marBottom w:val="0"/>
              <w:divBdr>
                <w:top w:val="none" w:sz="0" w:space="0" w:color="auto"/>
                <w:left w:val="none" w:sz="0" w:space="0" w:color="auto"/>
                <w:bottom w:val="none" w:sz="0" w:space="0" w:color="auto"/>
                <w:right w:val="none" w:sz="0" w:space="0" w:color="auto"/>
              </w:divBdr>
              <w:divsChild>
                <w:div w:id="1979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37777508">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45127485">
      <w:bodyDiv w:val="1"/>
      <w:marLeft w:val="0"/>
      <w:marRight w:val="0"/>
      <w:marTop w:val="0"/>
      <w:marBottom w:val="0"/>
      <w:divBdr>
        <w:top w:val="none" w:sz="0" w:space="0" w:color="auto"/>
        <w:left w:val="none" w:sz="0" w:space="0" w:color="auto"/>
        <w:bottom w:val="none" w:sz="0" w:space="0" w:color="auto"/>
        <w:right w:val="none" w:sz="0" w:space="0" w:color="auto"/>
      </w:divBdr>
    </w:div>
    <w:div w:id="185738525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05138580">
      <w:bodyDiv w:val="1"/>
      <w:marLeft w:val="0"/>
      <w:marRight w:val="0"/>
      <w:marTop w:val="0"/>
      <w:marBottom w:val="0"/>
      <w:divBdr>
        <w:top w:val="none" w:sz="0" w:space="0" w:color="auto"/>
        <w:left w:val="none" w:sz="0" w:space="0" w:color="auto"/>
        <w:bottom w:val="none" w:sz="0" w:space="0" w:color="auto"/>
        <w:right w:val="none" w:sz="0" w:space="0" w:color="auto"/>
      </w:divBdr>
      <w:divsChild>
        <w:div w:id="642585708">
          <w:marLeft w:val="0"/>
          <w:marRight w:val="0"/>
          <w:marTop w:val="0"/>
          <w:marBottom w:val="0"/>
          <w:divBdr>
            <w:top w:val="none" w:sz="0" w:space="0" w:color="auto"/>
            <w:left w:val="none" w:sz="0" w:space="0" w:color="auto"/>
            <w:bottom w:val="none" w:sz="0" w:space="0" w:color="auto"/>
            <w:right w:val="none" w:sz="0" w:space="0" w:color="auto"/>
          </w:divBdr>
          <w:divsChild>
            <w:div w:id="742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sChild>
        <w:div w:id="1143043509">
          <w:marLeft w:val="0"/>
          <w:marRight w:val="0"/>
          <w:marTop w:val="0"/>
          <w:marBottom w:val="0"/>
          <w:divBdr>
            <w:top w:val="none" w:sz="0" w:space="0" w:color="auto"/>
            <w:left w:val="none" w:sz="0" w:space="0" w:color="auto"/>
            <w:bottom w:val="none" w:sz="0" w:space="0" w:color="auto"/>
            <w:right w:val="none" w:sz="0" w:space="0" w:color="auto"/>
          </w:divBdr>
          <w:divsChild>
            <w:div w:id="1071151801">
              <w:marLeft w:val="0"/>
              <w:marRight w:val="0"/>
              <w:marTop w:val="0"/>
              <w:marBottom w:val="0"/>
              <w:divBdr>
                <w:top w:val="none" w:sz="0" w:space="0" w:color="auto"/>
                <w:left w:val="none" w:sz="0" w:space="0" w:color="auto"/>
                <w:bottom w:val="none" w:sz="0" w:space="0" w:color="auto"/>
                <w:right w:val="none" w:sz="0" w:space="0" w:color="auto"/>
              </w:divBdr>
            </w:div>
          </w:divsChild>
        </w:div>
        <w:div w:id="1961764539">
          <w:marLeft w:val="0"/>
          <w:marRight w:val="0"/>
          <w:marTop w:val="0"/>
          <w:marBottom w:val="0"/>
          <w:divBdr>
            <w:top w:val="none" w:sz="0" w:space="0" w:color="auto"/>
            <w:left w:val="none" w:sz="0" w:space="0" w:color="auto"/>
            <w:bottom w:val="none" w:sz="0" w:space="0" w:color="auto"/>
            <w:right w:val="none" w:sz="0" w:space="0" w:color="auto"/>
          </w:divBdr>
          <w:divsChild>
            <w:div w:id="37121428">
              <w:marLeft w:val="0"/>
              <w:marRight w:val="0"/>
              <w:marTop w:val="0"/>
              <w:marBottom w:val="0"/>
              <w:divBdr>
                <w:top w:val="none" w:sz="0" w:space="0" w:color="auto"/>
                <w:left w:val="none" w:sz="0" w:space="0" w:color="auto"/>
                <w:bottom w:val="none" w:sz="0" w:space="0" w:color="auto"/>
                <w:right w:val="none" w:sz="0" w:space="0" w:color="auto"/>
              </w:divBdr>
              <w:divsChild>
                <w:div w:id="112019074">
                  <w:marLeft w:val="0"/>
                  <w:marRight w:val="0"/>
                  <w:marTop w:val="0"/>
                  <w:marBottom w:val="0"/>
                  <w:divBdr>
                    <w:top w:val="none" w:sz="0" w:space="0" w:color="auto"/>
                    <w:left w:val="none" w:sz="0" w:space="0" w:color="auto"/>
                    <w:bottom w:val="none" w:sz="0" w:space="0" w:color="auto"/>
                    <w:right w:val="none" w:sz="0" w:space="0" w:color="auto"/>
                  </w:divBdr>
                  <w:divsChild>
                    <w:div w:id="5101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528">
              <w:marLeft w:val="0"/>
              <w:marRight w:val="0"/>
              <w:marTop w:val="0"/>
              <w:marBottom w:val="0"/>
              <w:divBdr>
                <w:top w:val="none" w:sz="0" w:space="0" w:color="auto"/>
                <w:left w:val="none" w:sz="0" w:space="0" w:color="auto"/>
                <w:bottom w:val="none" w:sz="0" w:space="0" w:color="auto"/>
                <w:right w:val="none" w:sz="0" w:space="0" w:color="auto"/>
              </w:divBdr>
              <w:divsChild>
                <w:div w:id="543642288">
                  <w:marLeft w:val="0"/>
                  <w:marRight w:val="0"/>
                  <w:marTop w:val="0"/>
                  <w:marBottom w:val="0"/>
                  <w:divBdr>
                    <w:top w:val="none" w:sz="0" w:space="0" w:color="auto"/>
                    <w:left w:val="none" w:sz="0" w:space="0" w:color="auto"/>
                    <w:bottom w:val="none" w:sz="0" w:space="0" w:color="auto"/>
                    <w:right w:val="none" w:sz="0" w:space="0" w:color="auto"/>
                  </w:divBdr>
                  <w:divsChild>
                    <w:div w:id="1052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231">
      <w:bodyDiv w:val="1"/>
      <w:marLeft w:val="0"/>
      <w:marRight w:val="0"/>
      <w:marTop w:val="0"/>
      <w:marBottom w:val="0"/>
      <w:divBdr>
        <w:top w:val="none" w:sz="0" w:space="0" w:color="auto"/>
        <w:left w:val="none" w:sz="0" w:space="0" w:color="auto"/>
        <w:bottom w:val="none" w:sz="0" w:space="0" w:color="auto"/>
        <w:right w:val="none" w:sz="0" w:space="0" w:color="auto"/>
      </w:divBdr>
    </w:div>
    <w:div w:id="2086799135">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ory1@wup.lodz.pl" TargetMode="External"/><Relationship Id="rId18" Type="http://schemas.openxmlformats.org/officeDocument/2006/relationships/hyperlink" Target="http://sowa2021.efs.gov.pl" TargetMode="External"/><Relationship Id="rId26" Type="http://schemas.openxmlformats.org/officeDocument/2006/relationships/hyperlink" Target="http://funduszeue.lodzkie.pl/" TargetMode="External"/><Relationship Id="rId3" Type="http://schemas.openxmlformats.org/officeDocument/2006/relationships/styles" Target="styles.xml"/><Relationship Id="rId21" Type="http://schemas.openxmlformats.org/officeDocument/2006/relationships/hyperlink" Target="http://funduszeue.lodzkie.pl/"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funduszeUE.wup.lodz.pl"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www.funduszeue.wup.lodz.pl/" TargetMode="External"/><Relationship Id="rId2" Type="http://schemas.openxmlformats.org/officeDocument/2006/relationships/numbering" Target="numbering.xml"/><Relationship Id="rId16" Type="http://schemas.openxmlformats.org/officeDocument/2006/relationships/hyperlink" Target="http://sowa2021.efs.gov.pl" TargetMode="External"/><Relationship Id="rId20" Type="http://schemas.openxmlformats.org/officeDocument/2006/relationships/hyperlink" Target="mailto:generator.sowa@wup.lodz.p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uszeue.lodzkie.pl/" TargetMode="External"/><Relationship Id="rId24" Type="http://schemas.openxmlformats.org/officeDocument/2006/relationships/hyperlink" Target="http://www.funduszeue.lodzkie.pl" TargetMode="External"/><Relationship Id="rId5" Type="http://schemas.openxmlformats.org/officeDocument/2006/relationships/webSettings" Target="webSettings.xml"/><Relationship Id="rId15" Type="http://schemas.openxmlformats.org/officeDocument/2006/relationships/hyperlink" Target="mailto:generator.sowa@wup.lodz.pl" TargetMode="External"/><Relationship Id="rId23" Type="http://schemas.openxmlformats.org/officeDocument/2006/relationships/hyperlink" Target="http://www.funduszeeuropejskie.gov.p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UE.wup.lodz.pl" TargetMode="External"/><Relationship Id="rId22" Type="http://schemas.openxmlformats.org/officeDocument/2006/relationships/hyperlink" Target="http://www.funduszeUE.wup.lodz.pl" TargetMode="External"/><Relationship Id="rId27" Type="http://schemas.openxmlformats.org/officeDocument/2006/relationships/hyperlink" Target="http://www.funduszeUE.wup.lodz.pl" TargetMode="External"/><Relationship Id="rId30" Type="http://schemas.openxmlformats.org/officeDocument/2006/relationships/theme" Target="theme/theme1.xm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7EF1-D2FD-49CB-9C14-804AF4B0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41</Pages>
  <Words>9840</Words>
  <Characters>59045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Aneta Zych</cp:lastModifiedBy>
  <cp:revision>236</cp:revision>
  <cp:lastPrinted>2025-01-07T10:46:00Z</cp:lastPrinted>
  <dcterms:created xsi:type="dcterms:W3CDTF">2025-02-17T06:13:00Z</dcterms:created>
  <dcterms:modified xsi:type="dcterms:W3CDTF">2025-05-30T12:10:00Z</dcterms:modified>
</cp:coreProperties>
</file>