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53643" w14:textId="3C266547" w:rsidR="00274973" w:rsidRPr="006E25E5" w:rsidRDefault="005B0779" w:rsidP="006E25E5">
      <w:pPr>
        <w:pStyle w:val="Nagwek"/>
        <w:spacing w:before="120" w:after="120" w:line="360" w:lineRule="auto"/>
        <w:jc w:val="right"/>
        <w:rPr>
          <w:rFonts w:ascii="Arial" w:hAnsi="Arial" w:cs="Arial"/>
          <w:bCs/>
          <w:sz w:val="24"/>
          <w:szCs w:val="24"/>
        </w:rPr>
      </w:pPr>
      <w:bookmarkStart w:id="0" w:name="_Toc477875045"/>
      <w:bookmarkStart w:id="1" w:name="_Toc472409165"/>
      <w:r w:rsidRPr="006E25E5">
        <w:rPr>
          <w:rFonts w:ascii="Arial" w:hAnsi="Arial" w:cs="Arial"/>
          <w:bCs/>
          <w:sz w:val="24"/>
          <w:szCs w:val="24"/>
        </w:rPr>
        <w:t xml:space="preserve">Załącznik nr </w:t>
      </w:r>
      <w:r w:rsidR="006E3E6C">
        <w:rPr>
          <w:rFonts w:ascii="Arial" w:hAnsi="Arial" w:cs="Arial"/>
          <w:bCs/>
          <w:sz w:val="24"/>
          <w:szCs w:val="24"/>
        </w:rPr>
        <w:t>2</w:t>
      </w:r>
      <w:r w:rsidRPr="006E25E5">
        <w:rPr>
          <w:rFonts w:ascii="Arial" w:hAnsi="Arial" w:cs="Arial"/>
          <w:bCs/>
          <w:sz w:val="24"/>
          <w:szCs w:val="24"/>
        </w:rPr>
        <w:t xml:space="preserve"> do </w:t>
      </w:r>
      <w:r w:rsidR="00234232" w:rsidRPr="006E25E5">
        <w:rPr>
          <w:rFonts w:ascii="Arial" w:hAnsi="Arial" w:cs="Arial"/>
          <w:bCs/>
          <w:sz w:val="24"/>
          <w:szCs w:val="24"/>
        </w:rPr>
        <w:t>Regulaminu</w:t>
      </w:r>
      <w:r w:rsidR="00D40297" w:rsidRPr="006E25E5">
        <w:rPr>
          <w:rFonts w:ascii="Arial" w:hAnsi="Arial" w:cs="Arial"/>
          <w:bCs/>
          <w:sz w:val="24"/>
          <w:szCs w:val="24"/>
        </w:rPr>
        <w:t xml:space="preserve"> wyboru projektów</w:t>
      </w:r>
    </w:p>
    <w:p w14:paraId="17490C07" w14:textId="1344E9AC" w:rsidR="005B0779" w:rsidRPr="006E25E5" w:rsidRDefault="00234232" w:rsidP="006E25E5">
      <w:pPr>
        <w:pStyle w:val="Nagwek"/>
        <w:spacing w:before="120" w:after="12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6E25E5">
        <w:rPr>
          <w:rFonts w:ascii="Arial" w:hAnsi="Arial" w:cs="Arial"/>
          <w:bCs/>
          <w:sz w:val="24"/>
          <w:szCs w:val="24"/>
        </w:rPr>
        <w:t xml:space="preserve"> </w:t>
      </w:r>
    </w:p>
    <w:p w14:paraId="685F321F" w14:textId="3AA726ED" w:rsidR="00DB0BA8" w:rsidRPr="006E25E5" w:rsidRDefault="003A2A13" w:rsidP="006E25E5">
      <w:pPr>
        <w:pStyle w:val="Normalnyodstp"/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25E5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398D1B74" wp14:editId="2D0C8867">
            <wp:extent cx="5759450" cy="611505"/>
            <wp:effectExtent l="0" t="0" r="0" b="0"/>
            <wp:docPr id="1353226397" name="Obraz 1353226397" descr="C:\Users\paulina.kowalska\AppData\Local\Microsoft\Windows\INetCache\Content.Outlook\TNV7BTEA\FE+RP+UE+WL-KOLO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kowalska\AppData\Local\Microsoft\Windows\INetCache\Content.Outlook\TNV7BTEA\FE+RP+UE+WL-KOLOR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2B757" w14:textId="77777777" w:rsidR="00DB0BA8" w:rsidRPr="006E25E5" w:rsidRDefault="00DB0BA8" w:rsidP="006E25E5">
      <w:pPr>
        <w:pStyle w:val="Normalnyodstp"/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10438C" w14:textId="77777777" w:rsidR="00DB0BA8" w:rsidRPr="006E25E5" w:rsidRDefault="00DB0BA8" w:rsidP="006E25E5">
      <w:pPr>
        <w:pStyle w:val="Normalnyodstp"/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FC1B83" w14:textId="3326B791" w:rsidR="00354A01" w:rsidRPr="006E25E5" w:rsidRDefault="00354A01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8B85FA2" w14:textId="77777777" w:rsidR="005B0779" w:rsidRPr="006E25E5" w:rsidRDefault="005B0779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1439AB09" w14:textId="77777777" w:rsidR="005B0779" w:rsidRPr="006E25E5" w:rsidRDefault="005B0779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0363424D" w14:textId="77777777" w:rsidR="005B0779" w:rsidRPr="006E3E6C" w:rsidRDefault="005B0779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32"/>
          <w:szCs w:val="32"/>
        </w:rPr>
      </w:pPr>
    </w:p>
    <w:p w14:paraId="3D4969EE" w14:textId="13886496" w:rsidR="00DB0BA8" w:rsidRPr="006E3E6C" w:rsidRDefault="00DB0BA8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32"/>
          <w:szCs w:val="32"/>
        </w:rPr>
      </w:pPr>
      <w:r w:rsidRPr="006E3E6C">
        <w:rPr>
          <w:rFonts w:ascii="Arial" w:hAnsi="Arial" w:cs="Arial"/>
          <w:b/>
          <w:sz w:val="32"/>
          <w:szCs w:val="32"/>
        </w:rPr>
        <w:t xml:space="preserve">Wymagania dotyczące </w:t>
      </w:r>
      <w:r w:rsidR="00575A3E" w:rsidRPr="006E3E6C">
        <w:rPr>
          <w:rFonts w:ascii="Arial" w:hAnsi="Arial" w:cs="Arial"/>
          <w:b/>
          <w:sz w:val="32"/>
          <w:szCs w:val="32"/>
        </w:rPr>
        <w:t>wsparcia</w:t>
      </w:r>
    </w:p>
    <w:p w14:paraId="538596DF" w14:textId="77777777" w:rsidR="002C5F3A" w:rsidRPr="006E3E6C" w:rsidRDefault="002C5F3A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32"/>
          <w:szCs w:val="32"/>
        </w:rPr>
      </w:pPr>
    </w:p>
    <w:p w14:paraId="46F9BA3C" w14:textId="77777777" w:rsidR="002C5F3A" w:rsidRPr="006E3E6C" w:rsidRDefault="002C5F3A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32"/>
          <w:szCs w:val="32"/>
        </w:rPr>
      </w:pPr>
    </w:p>
    <w:p w14:paraId="756A65BD" w14:textId="77777777" w:rsidR="002C5F3A" w:rsidRPr="006E3E6C" w:rsidRDefault="002C5F3A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32"/>
          <w:szCs w:val="32"/>
        </w:rPr>
      </w:pPr>
    </w:p>
    <w:p w14:paraId="02E9411C" w14:textId="77777777" w:rsidR="00A507A2" w:rsidRDefault="00A507A2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32"/>
          <w:szCs w:val="32"/>
        </w:rPr>
      </w:pPr>
      <w:r w:rsidRPr="006E3E6C">
        <w:rPr>
          <w:rFonts w:ascii="Arial" w:hAnsi="Arial" w:cs="Arial"/>
          <w:b/>
          <w:sz w:val="32"/>
          <w:szCs w:val="32"/>
        </w:rPr>
        <w:t>Działanie FELD.07.12 Usługi na rzecz rodziny</w:t>
      </w:r>
    </w:p>
    <w:p w14:paraId="49E4BA81" w14:textId="344F2C44" w:rsidR="00583632" w:rsidRPr="006E3E6C" w:rsidRDefault="00583632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32"/>
          <w:szCs w:val="32"/>
        </w:rPr>
      </w:pPr>
      <w:r w:rsidRPr="00583632">
        <w:rPr>
          <w:rFonts w:ascii="Arial" w:hAnsi="Arial" w:cs="Arial"/>
          <w:b/>
          <w:sz w:val="32"/>
          <w:szCs w:val="32"/>
        </w:rPr>
        <w:t>Numer naboru: FELD.07.12-IP.01-003/24</w:t>
      </w:r>
    </w:p>
    <w:p w14:paraId="497388DE" w14:textId="77777777" w:rsidR="00A507A2" w:rsidRPr="006E3E6C" w:rsidRDefault="00A507A2" w:rsidP="006E25E5">
      <w:pPr>
        <w:spacing w:before="120" w:after="120" w:line="360" w:lineRule="auto"/>
        <w:jc w:val="center"/>
        <w:rPr>
          <w:rFonts w:ascii="Arial" w:hAnsi="Arial" w:cs="Arial"/>
          <w:sz w:val="32"/>
          <w:szCs w:val="32"/>
          <w:lang w:eastAsia="ar-SA"/>
        </w:rPr>
      </w:pPr>
    </w:p>
    <w:p w14:paraId="44719B5D" w14:textId="77777777" w:rsidR="00DB0BA8" w:rsidRPr="006E25E5" w:rsidRDefault="00DB0BA8" w:rsidP="006E25E5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556218B3" w14:textId="77777777" w:rsidR="00DB0BA8" w:rsidRPr="006E25E5" w:rsidRDefault="00DB0BA8" w:rsidP="006E25E5">
      <w:pPr>
        <w:spacing w:before="120" w:after="12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2F5A63AB" w14:textId="77777777" w:rsidR="00DB0BA8" w:rsidRPr="006E25E5" w:rsidRDefault="00DB0BA8" w:rsidP="006E25E5">
      <w:pPr>
        <w:spacing w:before="120" w:after="12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39AE6C64" w14:textId="77777777" w:rsidR="00DB0BA8" w:rsidRPr="006E25E5" w:rsidRDefault="00DB0BA8" w:rsidP="006E25E5">
      <w:pPr>
        <w:spacing w:before="120" w:after="12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36AE03CC" w14:textId="77777777" w:rsidR="00FB2320" w:rsidRPr="006E25E5" w:rsidRDefault="00FB2320" w:rsidP="006E25E5">
      <w:pPr>
        <w:spacing w:before="120" w:after="12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6FCBAF3F" w14:textId="77777777" w:rsidR="00FB2320" w:rsidRPr="006E25E5" w:rsidRDefault="00FB2320" w:rsidP="006E25E5">
      <w:pPr>
        <w:spacing w:before="120" w:after="12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35DDC3BB" w14:textId="55F419D2" w:rsidR="00DB0BA8" w:rsidRPr="006E25E5" w:rsidRDefault="002135FD" w:rsidP="006E25E5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6E25E5">
        <w:rPr>
          <w:rFonts w:ascii="Arial" w:hAnsi="Arial" w:cs="Arial"/>
          <w:sz w:val="24"/>
          <w:szCs w:val="24"/>
          <w:lang w:eastAsia="ar-SA"/>
        </w:rPr>
        <w:t xml:space="preserve">Wersja </w:t>
      </w:r>
      <w:del w:id="2" w:author="Maja Jacoń-Gawrońska" w:date="2024-11-22T10:30:00Z" w16du:dateUtc="2024-11-22T09:30:00Z">
        <w:r w:rsidRPr="006E25E5" w:rsidDel="008F387A">
          <w:rPr>
            <w:rFonts w:ascii="Arial" w:hAnsi="Arial" w:cs="Arial"/>
            <w:sz w:val="24"/>
            <w:szCs w:val="24"/>
            <w:lang w:eastAsia="ar-SA"/>
          </w:rPr>
          <w:delText>0</w:delText>
        </w:r>
        <w:r w:rsidR="0041626B" w:rsidRPr="006E25E5" w:rsidDel="008F387A">
          <w:rPr>
            <w:rFonts w:ascii="Arial" w:hAnsi="Arial" w:cs="Arial"/>
            <w:sz w:val="24"/>
            <w:szCs w:val="24"/>
            <w:lang w:eastAsia="ar-SA"/>
          </w:rPr>
          <w:delText>1</w:delText>
        </w:r>
      </w:del>
      <w:ins w:id="3" w:author="Maja Jacoń-Gawrońska" w:date="2024-11-22T10:30:00Z" w16du:dateUtc="2024-11-22T09:30:00Z">
        <w:r w:rsidR="008F387A" w:rsidRPr="006E25E5">
          <w:rPr>
            <w:rFonts w:ascii="Arial" w:hAnsi="Arial" w:cs="Arial"/>
            <w:sz w:val="24"/>
            <w:szCs w:val="24"/>
            <w:lang w:eastAsia="ar-SA"/>
          </w:rPr>
          <w:t>0</w:t>
        </w:r>
        <w:r w:rsidR="008F387A">
          <w:rPr>
            <w:rFonts w:ascii="Arial" w:hAnsi="Arial" w:cs="Arial"/>
            <w:sz w:val="24"/>
            <w:szCs w:val="24"/>
            <w:lang w:eastAsia="ar-SA"/>
          </w:rPr>
          <w:t>2</w:t>
        </w:r>
      </w:ins>
    </w:p>
    <w:bookmarkEnd w:id="1" w:displacedByCustomXml="next"/>
    <w:bookmarkEnd w:id="0" w:displacedByCustomXml="next"/>
    <w:bookmarkStart w:id="4" w:name="_Toc142476663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662789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BDE284" w14:textId="18C5EB3B" w:rsidR="00E003E4" w:rsidRPr="00E003E4" w:rsidRDefault="00E003E4">
          <w:pPr>
            <w:pStyle w:val="Nagwekspisutreci"/>
            <w:rPr>
              <w:rFonts w:ascii="Arial" w:hAnsi="Arial" w:cs="Arial"/>
              <w:sz w:val="24"/>
              <w:szCs w:val="24"/>
            </w:rPr>
          </w:pPr>
          <w:r w:rsidRPr="00E003E4">
            <w:rPr>
              <w:rFonts w:ascii="Arial" w:hAnsi="Arial" w:cs="Arial"/>
              <w:sz w:val="24"/>
              <w:szCs w:val="24"/>
            </w:rPr>
            <w:t>Spis treści</w:t>
          </w:r>
        </w:p>
        <w:p w14:paraId="3C0E3EF2" w14:textId="48D96959" w:rsidR="00E003E4" w:rsidRPr="00E003E4" w:rsidRDefault="00E003E4" w:rsidP="00E003E4">
          <w:pPr>
            <w:pStyle w:val="Spistreci2"/>
            <w:tabs>
              <w:tab w:val="left" w:pos="660"/>
            </w:tabs>
            <w:spacing w:line="360" w:lineRule="auto"/>
            <w:rPr>
              <w:rFonts w:ascii="Arial" w:eastAsiaTheme="minorEastAsia" w:hAnsi="Arial" w:cs="Arial"/>
              <w:kern w:val="2"/>
              <w:sz w:val="24"/>
              <w:szCs w:val="24"/>
              <w:lang w:eastAsia="pl-PL"/>
              <w14:ligatures w14:val="standardContextual"/>
            </w:rPr>
          </w:pPr>
          <w:r w:rsidRPr="00E003E4">
            <w:rPr>
              <w:rFonts w:ascii="Arial" w:hAnsi="Arial" w:cs="Arial"/>
              <w:sz w:val="24"/>
              <w:szCs w:val="24"/>
            </w:rPr>
            <w:fldChar w:fldCharType="begin"/>
          </w:r>
          <w:r w:rsidRPr="00E003E4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E003E4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78145923" w:history="1">
            <w:r w:rsidRPr="00E003E4">
              <w:rPr>
                <w:rStyle w:val="Hipercze"/>
                <w:rFonts w:ascii="Arial" w:hAnsi="Arial" w:cs="Arial"/>
                <w:sz w:val="24"/>
                <w:szCs w:val="24"/>
              </w:rPr>
              <w:t>I.</w:t>
            </w:r>
            <w:r w:rsidRPr="00E003E4">
              <w:rPr>
                <w:rFonts w:ascii="Arial" w:eastAsiaTheme="minorEastAsia" w:hAnsi="Arial" w:cs="Arial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E003E4">
              <w:rPr>
                <w:rStyle w:val="Hipercze"/>
                <w:rFonts w:ascii="Arial" w:hAnsi="Arial" w:cs="Arial"/>
                <w:sz w:val="24"/>
                <w:szCs w:val="24"/>
              </w:rPr>
              <w:t>Wstęp</w:t>
            </w:r>
            <w:r w:rsidRPr="00E003E4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Pr="00E003E4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Pr="00E003E4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_Toc178145923 \h </w:instrText>
            </w:r>
            <w:r w:rsidRPr="00E003E4">
              <w:rPr>
                <w:rFonts w:ascii="Arial" w:hAnsi="Arial" w:cs="Arial"/>
                <w:webHidden/>
                <w:sz w:val="24"/>
                <w:szCs w:val="24"/>
              </w:rPr>
            </w:r>
            <w:r w:rsidRPr="00E003E4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203E16">
              <w:rPr>
                <w:rFonts w:ascii="Arial" w:hAnsi="Arial" w:cs="Arial"/>
                <w:webHidden/>
                <w:sz w:val="24"/>
                <w:szCs w:val="24"/>
              </w:rPr>
              <w:t>3</w:t>
            </w:r>
            <w:r w:rsidRPr="00E003E4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09919C44" w14:textId="79A702FC" w:rsidR="00E003E4" w:rsidRPr="00E003E4" w:rsidRDefault="00E003E4" w:rsidP="00E003E4">
          <w:pPr>
            <w:pStyle w:val="Spistreci2"/>
            <w:tabs>
              <w:tab w:val="left" w:pos="660"/>
            </w:tabs>
            <w:spacing w:line="360" w:lineRule="auto"/>
            <w:rPr>
              <w:rFonts w:ascii="Arial" w:eastAsiaTheme="minorEastAsia" w:hAnsi="Arial" w:cs="Arial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8145924" w:history="1">
            <w:r w:rsidRPr="00E003E4">
              <w:rPr>
                <w:rStyle w:val="Hipercze"/>
                <w:rFonts w:ascii="Arial" w:hAnsi="Arial" w:cs="Arial"/>
                <w:sz w:val="24"/>
                <w:szCs w:val="24"/>
              </w:rPr>
              <w:t>II.</w:t>
            </w:r>
            <w:r w:rsidRPr="00E003E4">
              <w:rPr>
                <w:rFonts w:ascii="Arial" w:eastAsiaTheme="minorEastAsia" w:hAnsi="Arial" w:cs="Arial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E003E4">
              <w:rPr>
                <w:rStyle w:val="Hipercze"/>
                <w:rFonts w:ascii="Arial" w:hAnsi="Arial" w:cs="Arial"/>
                <w:sz w:val="24"/>
                <w:szCs w:val="24"/>
              </w:rPr>
              <w:t>Typ projektu</w:t>
            </w:r>
            <w:r w:rsidRPr="00E003E4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Pr="00E003E4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Pr="00E003E4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_Toc178145924 \h </w:instrText>
            </w:r>
            <w:r w:rsidRPr="00E003E4">
              <w:rPr>
                <w:rFonts w:ascii="Arial" w:hAnsi="Arial" w:cs="Arial"/>
                <w:webHidden/>
                <w:sz w:val="24"/>
                <w:szCs w:val="24"/>
              </w:rPr>
            </w:r>
            <w:r w:rsidRPr="00E003E4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203E16">
              <w:rPr>
                <w:rFonts w:ascii="Arial" w:hAnsi="Arial" w:cs="Arial"/>
                <w:webHidden/>
                <w:sz w:val="24"/>
                <w:szCs w:val="24"/>
              </w:rPr>
              <w:t>3</w:t>
            </w:r>
            <w:r w:rsidRPr="00E003E4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322481B8" w14:textId="222452FB" w:rsidR="00E003E4" w:rsidRPr="00E003E4" w:rsidRDefault="00E003E4" w:rsidP="00E003E4">
          <w:pPr>
            <w:pStyle w:val="Spistreci1"/>
            <w:tabs>
              <w:tab w:val="right" w:leader="dot" w:pos="9060"/>
            </w:tabs>
            <w:spacing w:before="120" w:after="120" w:line="360" w:lineRule="auto"/>
            <w:rPr>
              <w:rFonts w:eastAsiaTheme="minorEastAsia" w:cs="Arial"/>
              <w:noProof/>
              <w:kern w:val="2"/>
              <w:sz w:val="24"/>
              <w:lang w:eastAsia="pl-PL"/>
              <w14:ligatures w14:val="standardContextual"/>
            </w:rPr>
          </w:pPr>
          <w:hyperlink w:anchor="_Toc178145925" w:history="1">
            <w:r w:rsidRPr="00E003E4">
              <w:rPr>
                <w:rStyle w:val="Hipercze"/>
                <w:rFonts w:cs="Arial"/>
                <w:noProof/>
                <w:sz w:val="24"/>
              </w:rPr>
              <w:t>Typ projektu: „</w:t>
            </w:r>
            <w:r w:rsidRPr="00E003E4">
              <w:rPr>
                <w:rStyle w:val="Hipercze"/>
                <w:rFonts w:cs="Arial"/>
                <w:noProof/>
                <w:sz w:val="24"/>
                <w:lang w:eastAsia="pl-PL"/>
              </w:rPr>
              <w:t>Rozwój usług wspierania rodziny i systemu pieczy zastępczej”</w:t>
            </w:r>
            <w:r w:rsidRPr="00E003E4">
              <w:rPr>
                <w:rFonts w:cs="Arial"/>
                <w:noProof/>
                <w:webHidden/>
                <w:sz w:val="24"/>
              </w:rPr>
              <w:tab/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begin"/>
            </w:r>
            <w:r w:rsidRPr="00E003E4">
              <w:rPr>
                <w:rFonts w:cs="Arial"/>
                <w:noProof/>
                <w:webHidden/>
                <w:sz w:val="24"/>
              </w:rPr>
              <w:instrText xml:space="preserve"> PAGEREF _Toc178145925 \h </w:instrText>
            </w:r>
            <w:r w:rsidRPr="00E003E4">
              <w:rPr>
                <w:rFonts w:cs="Arial"/>
                <w:noProof/>
                <w:webHidden/>
                <w:sz w:val="24"/>
              </w:rPr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separate"/>
            </w:r>
            <w:r w:rsidR="00203E16">
              <w:rPr>
                <w:rFonts w:cs="Arial"/>
                <w:noProof/>
                <w:webHidden/>
                <w:sz w:val="24"/>
              </w:rPr>
              <w:t>5</w:t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end"/>
            </w:r>
          </w:hyperlink>
        </w:p>
        <w:p w14:paraId="3D913F58" w14:textId="3DC7E6EE" w:rsidR="00E003E4" w:rsidRPr="00E003E4" w:rsidRDefault="00E003E4" w:rsidP="00E003E4">
          <w:pPr>
            <w:pStyle w:val="Spistreci3"/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8145926" w:history="1">
            <w:r w:rsidRPr="00E003E4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A.Działania o charakterze profilaktycznym skierowane do rodziny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_Toc178145926 \h </w:instrTex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3E16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37E219" w14:textId="3062D9D1" w:rsidR="00E003E4" w:rsidRPr="00E003E4" w:rsidRDefault="00E003E4" w:rsidP="00E003E4">
          <w:pPr>
            <w:pStyle w:val="Spistreci3"/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8145927" w:history="1">
            <w:r w:rsidRPr="00E003E4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B.Deinstytucjonalizacja instytucjonalnych form pieczy zastępczej w formy środowiskowe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_Toc178145927 \h </w:instrTex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3E16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E9855D" w14:textId="3DE4D400" w:rsidR="00E003E4" w:rsidRPr="00E003E4" w:rsidRDefault="00E003E4" w:rsidP="00E003E4">
          <w:pPr>
            <w:pStyle w:val="Spistreci3"/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8145928" w:history="1">
            <w:r w:rsidRPr="00E003E4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C.Działania na rzecz dzieci umieszczonych w pieczy zastępczej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_Toc178145928 \h </w:instrTex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3E16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AE280A" w14:textId="2F8C7217" w:rsidR="00E003E4" w:rsidRPr="00E003E4" w:rsidRDefault="00E003E4" w:rsidP="00E003E4">
          <w:pPr>
            <w:pStyle w:val="Spistreci3"/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8145929" w:history="1">
            <w:r w:rsidRPr="00E003E4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D.Usamodzielnienie wychowanków pieczy zastępczej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_Toc178145929 \h </w:instrTex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3E16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42C6A6" w14:textId="40A511BB" w:rsidR="00E003E4" w:rsidRPr="00E003E4" w:rsidRDefault="00E003E4" w:rsidP="00E003E4">
          <w:pPr>
            <w:pStyle w:val="Spistreci1"/>
            <w:tabs>
              <w:tab w:val="right" w:leader="dot" w:pos="9060"/>
            </w:tabs>
            <w:spacing w:before="120" w:after="120" w:line="360" w:lineRule="auto"/>
            <w:rPr>
              <w:rFonts w:eastAsiaTheme="minorEastAsia" w:cs="Arial"/>
              <w:noProof/>
              <w:kern w:val="2"/>
              <w:sz w:val="24"/>
              <w:lang w:eastAsia="pl-PL"/>
              <w14:ligatures w14:val="standardContextual"/>
            </w:rPr>
          </w:pPr>
          <w:hyperlink w:anchor="_Toc178145930" w:history="1">
            <w:r w:rsidRPr="00E003E4">
              <w:rPr>
                <w:rStyle w:val="Hipercze"/>
                <w:rFonts w:cs="Arial"/>
                <w:noProof/>
                <w:sz w:val="24"/>
              </w:rPr>
              <w:t>Typ projektu: „</w:t>
            </w:r>
            <w:r w:rsidRPr="00E003E4">
              <w:rPr>
                <w:rStyle w:val="Hipercze"/>
                <w:rFonts w:cs="Arial"/>
                <w:noProof/>
                <w:sz w:val="24"/>
                <w:lang w:eastAsia="pl-PL"/>
              </w:rPr>
              <w:t>Tworzenie ośrodków lub punktów interwencji kryzysowej oraz rozwój usług w zakresie przeciwdziałania przemocy, w tym przemocy w rodzinie”.</w:t>
            </w:r>
            <w:r w:rsidRPr="00E003E4">
              <w:rPr>
                <w:rFonts w:cs="Arial"/>
                <w:noProof/>
                <w:webHidden/>
                <w:sz w:val="24"/>
              </w:rPr>
              <w:tab/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begin"/>
            </w:r>
            <w:r w:rsidRPr="00E003E4">
              <w:rPr>
                <w:rFonts w:cs="Arial"/>
                <w:noProof/>
                <w:webHidden/>
                <w:sz w:val="24"/>
              </w:rPr>
              <w:instrText xml:space="preserve"> PAGEREF _Toc178145930 \h </w:instrText>
            </w:r>
            <w:r w:rsidRPr="00E003E4">
              <w:rPr>
                <w:rFonts w:cs="Arial"/>
                <w:noProof/>
                <w:webHidden/>
                <w:sz w:val="24"/>
              </w:rPr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separate"/>
            </w:r>
            <w:r w:rsidR="00203E16">
              <w:rPr>
                <w:rFonts w:cs="Arial"/>
                <w:noProof/>
                <w:webHidden/>
                <w:sz w:val="24"/>
              </w:rPr>
              <w:t>8</w:t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end"/>
            </w:r>
          </w:hyperlink>
        </w:p>
        <w:p w14:paraId="0BCB9EEE" w14:textId="5E3CAC42" w:rsidR="00E003E4" w:rsidRPr="00E003E4" w:rsidRDefault="00E003E4" w:rsidP="00E003E4">
          <w:pPr>
            <w:pStyle w:val="Spistreci3"/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8145931" w:history="1">
            <w:r w:rsidRPr="00E003E4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A.Tworzenie ośrodków lub punktów interwencji kryzysowej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_Toc178145931 \h </w:instrTex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3E16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9CD506" w14:textId="23E8AA91" w:rsidR="00E003E4" w:rsidRPr="00E003E4" w:rsidRDefault="00E003E4" w:rsidP="00E003E4">
          <w:pPr>
            <w:pStyle w:val="Spistreci3"/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8145932" w:history="1">
            <w:r w:rsidRPr="00E003E4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B.Usługi w zakresie przeciwdziałania przemocy, w tym przemocy w rodzinie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_Toc178145932 \h </w:instrTex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3E16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A50260" w14:textId="7AA519E8" w:rsidR="00E003E4" w:rsidRPr="00E003E4" w:rsidRDefault="00E003E4" w:rsidP="00E003E4">
          <w:pPr>
            <w:pStyle w:val="Spistreci1"/>
            <w:tabs>
              <w:tab w:val="right" w:leader="dot" w:pos="9060"/>
            </w:tabs>
            <w:spacing w:before="120" w:after="120" w:line="360" w:lineRule="auto"/>
            <w:rPr>
              <w:rFonts w:eastAsiaTheme="minorEastAsia" w:cs="Arial"/>
              <w:noProof/>
              <w:kern w:val="2"/>
              <w:sz w:val="24"/>
              <w:lang w:eastAsia="pl-PL"/>
              <w14:ligatures w14:val="standardContextual"/>
            </w:rPr>
          </w:pPr>
          <w:hyperlink w:anchor="_Toc178145933" w:history="1">
            <w:r w:rsidRPr="00E003E4">
              <w:rPr>
                <w:rStyle w:val="Hipercze"/>
                <w:rFonts w:cs="Arial"/>
                <w:noProof/>
                <w:sz w:val="24"/>
              </w:rPr>
              <w:t>Typ projektu: „Rozwój usług skierowanych do dzieci i młodzieży oraz młodych dorosłych”</w:t>
            </w:r>
            <w:r w:rsidRPr="00E003E4">
              <w:rPr>
                <w:rFonts w:cs="Arial"/>
                <w:noProof/>
                <w:webHidden/>
                <w:sz w:val="24"/>
              </w:rPr>
              <w:tab/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begin"/>
            </w:r>
            <w:r w:rsidRPr="00E003E4">
              <w:rPr>
                <w:rFonts w:cs="Arial"/>
                <w:noProof/>
                <w:webHidden/>
                <w:sz w:val="24"/>
              </w:rPr>
              <w:instrText xml:space="preserve"> PAGEREF _Toc178145933 \h </w:instrText>
            </w:r>
            <w:r w:rsidRPr="00E003E4">
              <w:rPr>
                <w:rFonts w:cs="Arial"/>
                <w:noProof/>
                <w:webHidden/>
                <w:sz w:val="24"/>
              </w:rPr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separate"/>
            </w:r>
            <w:r w:rsidR="00203E16">
              <w:rPr>
                <w:rFonts w:cs="Arial"/>
                <w:noProof/>
                <w:webHidden/>
                <w:sz w:val="24"/>
              </w:rPr>
              <w:t>9</w:t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end"/>
            </w:r>
          </w:hyperlink>
        </w:p>
        <w:p w14:paraId="6958E361" w14:textId="7391AE02" w:rsidR="00E003E4" w:rsidRPr="00E003E4" w:rsidRDefault="00E003E4" w:rsidP="00E003E4">
          <w:pPr>
            <w:pStyle w:val="Spistreci3"/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8145934" w:history="1">
            <w:r w:rsidRPr="00E003E4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A.Placówki wsparcia dziennego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_Toc178145934 \h </w:instrTex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3E16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17FD86" w14:textId="002B7220" w:rsidR="00E003E4" w:rsidRPr="00E003E4" w:rsidRDefault="00E003E4" w:rsidP="00E003E4">
          <w:pPr>
            <w:pStyle w:val="Spistreci3"/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8145935" w:history="1">
            <w:r w:rsidRPr="00E003E4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B.Organizacja działań wspierających dzieci i młodzież, które przebywają w całodobowych instytucjach opieki.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_Toc178145935 \h </w:instrTex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3E16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65A5C4" w14:textId="7711E23F" w:rsidR="00E003E4" w:rsidRPr="00E003E4" w:rsidRDefault="00E003E4" w:rsidP="00E003E4">
          <w:pPr>
            <w:pStyle w:val="Spistreci3"/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8145936" w:history="1">
            <w:r w:rsidRPr="00E003E4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C.Usługi resocjalizacyjne dla dzieci i młodzieży w formach dziennych i środowiskowych.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_Toc178145936 \h </w:instrTex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3E16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9530DB" w14:textId="4479E520" w:rsidR="00E003E4" w:rsidRPr="00E003E4" w:rsidRDefault="00E003E4">
          <w:pPr>
            <w:pStyle w:val="Spistreci1"/>
            <w:tabs>
              <w:tab w:val="right" w:leader="dot" w:pos="9060"/>
            </w:tabs>
            <w:rPr>
              <w:rFonts w:eastAsiaTheme="minorEastAsia" w:cs="Arial"/>
              <w:noProof/>
              <w:kern w:val="2"/>
              <w:sz w:val="24"/>
              <w:lang w:eastAsia="pl-PL"/>
              <w14:ligatures w14:val="standardContextual"/>
            </w:rPr>
          </w:pPr>
          <w:hyperlink w:anchor="_Toc178145937" w:history="1">
            <w:r w:rsidRPr="00E003E4">
              <w:rPr>
                <w:rStyle w:val="Hipercze"/>
                <w:rFonts w:cs="Arial"/>
                <w:noProof/>
                <w:sz w:val="24"/>
              </w:rPr>
              <w:t>Mieszkania wspomagane lub treningowe</w:t>
            </w:r>
            <w:r w:rsidRPr="00E003E4">
              <w:rPr>
                <w:rFonts w:cs="Arial"/>
                <w:noProof/>
                <w:webHidden/>
                <w:sz w:val="24"/>
              </w:rPr>
              <w:tab/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begin"/>
            </w:r>
            <w:r w:rsidRPr="00E003E4">
              <w:rPr>
                <w:rFonts w:cs="Arial"/>
                <w:noProof/>
                <w:webHidden/>
                <w:sz w:val="24"/>
              </w:rPr>
              <w:instrText xml:space="preserve"> PAGEREF _Toc178145937 \h </w:instrText>
            </w:r>
            <w:r w:rsidRPr="00E003E4">
              <w:rPr>
                <w:rFonts w:cs="Arial"/>
                <w:noProof/>
                <w:webHidden/>
                <w:sz w:val="24"/>
              </w:rPr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separate"/>
            </w:r>
            <w:r w:rsidR="00203E16">
              <w:rPr>
                <w:rFonts w:cs="Arial"/>
                <w:noProof/>
                <w:webHidden/>
                <w:sz w:val="24"/>
              </w:rPr>
              <w:t>12</w:t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end"/>
            </w:r>
          </w:hyperlink>
        </w:p>
        <w:p w14:paraId="19804DE7" w14:textId="64B70FA5" w:rsidR="00E003E4" w:rsidRPr="00E003E4" w:rsidRDefault="00E003E4">
          <w:pPr>
            <w:pStyle w:val="Spistreci1"/>
            <w:tabs>
              <w:tab w:val="right" w:leader="dot" w:pos="9060"/>
            </w:tabs>
            <w:rPr>
              <w:rFonts w:eastAsiaTheme="minorEastAsia" w:cs="Arial"/>
              <w:noProof/>
              <w:kern w:val="2"/>
              <w:sz w:val="24"/>
              <w:lang w:eastAsia="pl-PL"/>
              <w14:ligatures w14:val="standardContextual"/>
            </w:rPr>
          </w:pPr>
          <w:hyperlink w:anchor="_Toc178145938" w:history="1">
            <w:r w:rsidRPr="00E003E4">
              <w:rPr>
                <w:rStyle w:val="Hipercze"/>
                <w:rFonts w:cs="Arial"/>
                <w:noProof/>
                <w:sz w:val="24"/>
              </w:rPr>
              <w:t>Typ projektu: „Podnoszenie kwalifikacji i kompetencji kadr na potrzeby świadczenia usług w społeczności lokalnej oraz zapewnienie dostępu do superwizji”</w:t>
            </w:r>
            <w:r w:rsidRPr="00E003E4">
              <w:rPr>
                <w:rFonts w:cs="Arial"/>
                <w:noProof/>
                <w:webHidden/>
                <w:sz w:val="24"/>
              </w:rPr>
              <w:tab/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begin"/>
            </w:r>
            <w:r w:rsidRPr="00E003E4">
              <w:rPr>
                <w:rFonts w:cs="Arial"/>
                <w:noProof/>
                <w:webHidden/>
                <w:sz w:val="24"/>
              </w:rPr>
              <w:instrText xml:space="preserve"> PAGEREF _Toc178145938 \h </w:instrText>
            </w:r>
            <w:r w:rsidRPr="00E003E4">
              <w:rPr>
                <w:rFonts w:cs="Arial"/>
                <w:noProof/>
                <w:webHidden/>
                <w:sz w:val="24"/>
              </w:rPr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separate"/>
            </w:r>
            <w:r w:rsidR="00203E16">
              <w:rPr>
                <w:rFonts w:cs="Arial"/>
                <w:noProof/>
                <w:webHidden/>
                <w:sz w:val="24"/>
              </w:rPr>
              <w:t>14</w:t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end"/>
            </w:r>
          </w:hyperlink>
        </w:p>
        <w:p w14:paraId="6A3952A2" w14:textId="03B3F1F0" w:rsidR="00E003E4" w:rsidRPr="00E003E4" w:rsidRDefault="00E003E4">
          <w:pPr>
            <w:pStyle w:val="Spistreci1"/>
            <w:tabs>
              <w:tab w:val="right" w:leader="dot" w:pos="9060"/>
            </w:tabs>
            <w:rPr>
              <w:rFonts w:eastAsiaTheme="minorEastAsia" w:cs="Arial"/>
              <w:noProof/>
              <w:kern w:val="2"/>
              <w:sz w:val="24"/>
              <w:lang w:eastAsia="pl-PL"/>
              <w14:ligatures w14:val="standardContextual"/>
            </w:rPr>
          </w:pPr>
          <w:hyperlink w:anchor="_Toc178145939" w:history="1">
            <w:r w:rsidRPr="00E003E4">
              <w:rPr>
                <w:rStyle w:val="Hipercze"/>
                <w:rFonts w:cs="Arial"/>
                <w:noProof/>
                <w:sz w:val="24"/>
              </w:rPr>
              <w:t>Wskaźniki</w:t>
            </w:r>
            <w:r w:rsidRPr="00E003E4">
              <w:rPr>
                <w:rFonts w:cs="Arial"/>
                <w:noProof/>
                <w:webHidden/>
                <w:sz w:val="24"/>
              </w:rPr>
              <w:tab/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begin"/>
            </w:r>
            <w:r w:rsidRPr="00E003E4">
              <w:rPr>
                <w:rFonts w:cs="Arial"/>
                <w:noProof/>
                <w:webHidden/>
                <w:sz w:val="24"/>
              </w:rPr>
              <w:instrText xml:space="preserve"> PAGEREF _Toc178145939 \h </w:instrText>
            </w:r>
            <w:r w:rsidRPr="00E003E4">
              <w:rPr>
                <w:rFonts w:cs="Arial"/>
                <w:noProof/>
                <w:webHidden/>
                <w:sz w:val="24"/>
              </w:rPr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separate"/>
            </w:r>
            <w:r w:rsidR="00203E16">
              <w:rPr>
                <w:rFonts w:cs="Arial"/>
                <w:noProof/>
                <w:webHidden/>
                <w:sz w:val="24"/>
              </w:rPr>
              <w:t>14</w:t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end"/>
            </w:r>
          </w:hyperlink>
        </w:p>
        <w:p w14:paraId="34240823" w14:textId="1B824B32" w:rsidR="00E003E4" w:rsidRPr="00E003E4" w:rsidRDefault="00E003E4">
          <w:pPr>
            <w:pStyle w:val="Spistreci1"/>
            <w:tabs>
              <w:tab w:val="right" w:leader="dot" w:pos="9060"/>
            </w:tabs>
            <w:rPr>
              <w:rFonts w:eastAsiaTheme="minorEastAsia" w:cs="Arial"/>
              <w:noProof/>
              <w:kern w:val="2"/>
              <w:sz w:val="24"/>
              <w:lang w:eastAsia="pl-PL"/>
              <w14:ligatures w14:val="standardContextual"/>
            </w:rPr>
          </w:pPr>
          <w:hyperlink w:anchor="_Toc178145940" w:history="1">
            <w:r w:rsidRPr="00E003E4">
              <w:rPr>
                <w:rStyle w:val="Hipercze"/>
                <w:rFonts w:cs="Arial"/>
                <w:b/>
                <w:bCs/>
                <w:noProof/>
                <w:sz w:val="24"/>
                <w:lang w:eastAsia="pl-PL"/>
              </w:rPr>
              <w:t>Wskaźniki produktu:</w:t>
            </w:r>
            <w:r w:rsidRPr="00E003E4">
              <w:rPr>
                <w:rFonts w:cs="Arial"/>
                <w:noProof/>
                <w:webHidden/>
                <w:sz w:val="24"/>
              </w:rPr>
              <w:tab/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begin"/>
            </w:r>
            <w:r w:rsidRPr="00E003E4">
              <w:rPr>
                <w:rFonts w:cs="Arial"/>
                <w:noProof/>
                <w:webHidden/>
                <w:sz w:val="24"/>
              </w:rPr>
              <w:instrText xml:space="preserve"> PAGEREF _Toc178145940 \h </w:instrText>
            </w:r>
            <w:r w:rsidRPr="00E003E4">
              <w:rPr>
                <w:rFonts w:cs="Arial"/>
                <w:noProof/>
                <w:webHidden/>
                <w:sz w:val="24"/>
              </w:rPr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separate"/>
            </w:r>
            <w:r w:rsidR="00203E16">
              <w:rPr>
                <w:rFonts w:cs="Arial"/>
                <w:noProof/>
                <w:webHidden/>
                <w:sz w:val="24"/>
              </w:rPr>
              <w:t>14</w:t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end"/>
            </w:r>
          </w:hyperlink>
        </w:p>
        <w:p w14:paraId="65590725" w14:textId="186C0FE9" w:rsidR="00E003E4" w:rsidRPr="00E003E4" w:rsidRDefault="00E003E4">
          <w:pPr>
            <w:pStyle w:val="Spistreci1"/>
            <w:tabs>
              <w:tab w:val="right" w:leader="dot" w:pos="9060"/>
            </w:tabs>
            <w:rPr>
              <w:rFonts w:eastAsiaTheme="minorEastAsia" w:cs="Arial"/>
              <w:noProof/>
              <w:kern w:val="2"/>
              <w:sz w:val="24"/>
              <w:lang w:eastAsia="pl-PL"/>
              <w14:ligatures w14:val="standardContextual"/>
            </w:rPr>
          </w:pPr>
          <w:hyperlink w:anchor="_Toc178145941" w:history="1">
            <w:r w:rsidRPr="00E003E4">
              <w:rPr>
                <w:rStyle w:val="Hipercze"/>
                <w:rFonts w:cs="Arial"/>
                <w:b/>
                <w:bCs/>
                <w:noProof/>
                <w:sz w:val="24"/>
                <w:lang w:eastAsia="pl-PL"/>
              </w:rPr>
              <w:t>Dodatkowy wskaźnik produktu (wskaźniki programu)</w:t>
            </w:r>
            <w:r w:rsidRPr="00E003E4">
              <w:rPr>
                <w:rFonts w:cs="Arial"/>
                <w:noProof/>
                <w:webHidden/>
                <w:sz w:val="24"/>
              </w:rPr>
              <w:tab/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begin"/>
            </w:r>
            <w:r w:rsidRPr="00E003E4">
              <w:rPr>
                <w:rFonts w:cs="Arial"/>
                <w:noProof/>
                <w:webHidden/>
                <w:sz w:val="24"/>
              </w:rPr>
              <w:instrText xml:space="preserve"> PAGEREF _Toc178145941 \h </w:instrText>
            </w:r>
            <w:r w:rsidRPr="00E003E4">
              <w:rPr>
                <w:rFonts w:cs="Arial"/>
                <w:noProof/>
                <w:webHidden/>
                <w:sz w:val="24"/>
              </w:rPr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separate"/>
            </w:r>
            <w:r w:rsidR="00203E16">
              <w:rPr>
                <w:rFonts w:cs="Arial"/>
                <w:noProof/>
                <w:webHidden/>
                <w:sz w:val="24"/>
              </w:rPr>
              <w:t>21</w:t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end"/>
            </w:r>
          </w:hyperlink>
        </w:p>
        <w:p w14:paraId="23740DE1" w14:textId="06F6327D" w:rsidR="00E003E4" w:rsidRPr="00E003E4" w:rsidRDefault="00E003E4">
          <w:pPr>
            <w:pStyle w:val="Spistreci1"/>
            <w:tabs>
              <w:tab w:val="right" w:leader="dot" w:pos="9060"/>
            </w:tabs>
            <w:rPr>
              <w:rFonts w:eastAsiaTheme="minorEastAsia" w:cs="Arial"/>
              <w:noProof/>
              <w:kern w:val="2"/>
              <w:sz w:val="24"/>
              <w:lang w:eastAsia="pl-PL"/>
              <w14:ligatures w14:val="standardContextual"/>
            </w:rPr>
          </w:pPr>
          <w:hyperlink w:anchor="_Toc178145942" w:history="1">
            <w:r w:rsidRPr="00E003E4">
              <w:rPr>
                <w:rStyle w:val="Hipercze"/>
                <w:rFonts w:cs="Arial"/>
                <w:b/>
                <w:bCs/>
                <w:noProof/>
                <w:sz w:val="24"/>
                <w:lang w:eastAsia="pl-PL"/>
              </w:rPr>
              <w:t>Wskaźniki rezultatu:</w:t>
            </w:r>
            <w:r w:rsidRPr="00E003E4">
              <w:rPr>
                <w:rFonts w:cs="Arial"/>
                <w:noProof/>
                <w:webHidden/>
                <w:sz w:val="24"/>
              </w:rPr>
              <w:tab/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begin"/>
            </w:r>
            <w:r w:rsidRPr="00E003E4">
              <w:rPr>
                <w:rFonts w:cs="Arial"/>
                <w:noProof/>
                <w:webHidden/>
                <w:sz w:val="24"/>
              </w:rPr>
              <w:instrText xml:space="preserve"> PAGEREF _Toc178145942 \h </w:instrText>
            </w:r>
            <w:r w:rsidRPr="00E003E4">
              <w:rPr>
                <w:rFonts w:cs="Arial"/>
                <w:noProof/>
                <w:webHidden/>
                <w:sz w:val="24"/>
              </w:rPr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separate"/>
            </w:r>
            <w:r w:rsidR="00203E16">
              <w:rPr>
                <w:rFonts w:cs="Arial"/>
                <w:noProof/>
                <w:webHidden/>
                <w:sz w:val="24"/>
              </w:rPr>
              <w:t>21</w:t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end"/>
            </w:r>
          </w:hyperlink>
        </w:p>
        <w:p w14:paraId="364538BF" w14:textId="59AAB6E4" w:rsidR="00E003E4" w:rsidRPr="00E003E4" w:rsidRDefault="00E003E4">
          <w:pPr>
            <w:pStyle w:val="Spistreci1"/>
            <w:tabs>
              <w:tab w:val="right" w:leader="dot" w:pos="9060"/>
            </w:tabs>
            <w:rPr>
              <w:rFonts w:eastAsiaTheme="minorEastAsia" w:cs="Arial"/>
              <w:noProof/>
              <w:kern w:val="2"/>
              <w:sz w:val="24"/>
              <w:lang w:eastAsia="pl-PL"/>
              <w14:ligatures w14:val="standardContextual"/>
            </w:rPr>
          </w:pPr>
          <w:hyperlink w:anchor="_Toc178145943" w:history="1">
            <w:r w:rsidRPr="00E003E4">
              <w:rPr>
                <w:rStyle w:val="Hipercze"/>
                <w:rFonts w:cs="Arial"/>
                <w:b/>
                <w:bCs/>
                <w:noProof/>
                <w:sz w:val="24"/>
                <w:lang w:eastAsia="pl-PL"/>
              </w:rPr>
              <w:t>Dodatkowy wskaźnik rezultatu (wskaźniki programu)</w:t>
            </w:r>
            <w:r w:rsidRPr="00E003E4">
              <w:rPr>
                <w:rFonts w:cs="Arial"/>
                <w:noProof/>
                <w:webHidden/>
                <w:sz w:val="24"/>
              </w:rPr>
              <w:tab/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begin"/>
            </w:r>
            <w:r w:rsidRPr="00E003E4">
              <w:rPr>
                <w:rFonts w:cs="Arial"/>
                <w:noProof/>
                <w:webHidden/>
                <w:sz w:val="24"/>
              </w:rPr>
              <w:instrText xml:space="preserve"> PAGEREF _Toc178145943 \h </w:instrText>
            </w:r>
            <w:r w:rsidRPr="00E003E4">
              <w:rPr>
                <w:rFonts w:cs="Arial"/>
                <w:noProof/>
                <w:webHidden/>
                <w:sz w:val="24"/>
              </w:rPr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separate"/>
            </w:r>
            <w:r w:rsidR="00203E16">
              <w:rPr>
                <w:rFonts w:cs="Arial"/>
                <w:noProof/>
                <w:webHidden/>
                <w:sz w:val="24"/>
              </w:rPr>
              <w:t>27</w:t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end"/>
            </w:r>
          </w:hyperlink>
        </w:p>
        <w:p w14:paraId="189EC038" w14:textId="34AA0290" w:rsidR="00E003E4" w:rsidRPr="00E003E4" w:rsidRDefault="00E003E4">
          <w:pPr>
            <w:pStyle w:val="Spistreci1"/>
            <w:tabs>
              <w:tab w:val="right" w:leader="dot" w:pos="9060"/>
            </w:tabs>
            <w:rPr>
              <w:rFonts w:eastAsiaTheme="minorEastAsia" w:cs="Arial"/>
              <w:noProof/>
              <w:kern w:val="2"/>
              <w:sz w:val="24"/>
              <w:lang w:eastAsia="pl-PL"/>
              <w14:ligatures w14:val="standardContextual"/>
            </w:rPr>
          </w:pPr>
          <w:hyperlink w:anchor="_Toc178145944" w:history="1">
            <w:r w:rsidRPr="00E003E4">
              <w:rPr>
                <w:rStyle w:val="Hipercze"/>
                <w:rFonts w:cs="Arial"/>
                <w:b/>
                <w:bCs/>
                <w:noProof/>
                <w:sz w:val="24"/>
                <w:lang w:eastAsia="pl-PL"/>
              </w:rPr>
              <w:t>Inne wspólne wskaźniki produktu</w:t>
            </w:r>
            <w:r w:rsidRPr="00E003E4">
              <w:rPr>
                <w:rStyle w:val="Hipercze"/>
                <w:rFonts w:cs="Arial"/>
                <w:noProof/>
                <w:sz w:val="24"/>
                <w:lang w:eastAsia="pl-PL"/>
              </w:rPr>
              <w:t xml:space="preserve"> </w:t>
            </w:r>
            <w:r w:rsidRPr="00E003E4">
              <w:rPr>
                <w:rStyle w:val="Hipercze"/>
                <w:rFonts w:cs="Arial"/>
                <w:b/>
                <w:bCs/>
                <w:noProof/>
                <w:sz w:val="24"/>
                <w:lang w:eastAsia="pl-PL"/>
              </w:rPr>
              <w:t>dla EFS+:</w:t>
            </w:r>
            <w:r w:rsidRPr="00E003E4">
              <w:rPr>
                <w:rFonts w:cs="Arial"/>
                <w:noProof/>
                <w:webHidden/>
                <w:sz w:val="24"/>
              </w:rPr>
              <w:tab/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begin"/>
            </w:r>
            <w:r w:rsidRPr="00E003E4">
              <w:rPr>
                <w:rFonts w:cs="Arial"/>
                <w:noProof/>
                <w:webHidden/>
                <w:sz w:val="24"/>
              </w:rPr>
              <w:instrText xml:space="preserve"> PAGEREF _Toc178145944 \h </w:instrText>
            </w:r>
            <w:r w:rsidRPr="00E003E4">
              <w:rPr>
                <w:rFonts w:cs="Arial"/>
                <w:noProof/>
                <w:webHidden/>
                <w:sz w:val="24"/>
              </w:rPr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separate"/>
            </w:r>
            <w:r w:rsidR="00203E16">
              <w:rPr>
                <w:rFonts w:cs="Arial"/>
                <w:noProof/>
                <w:webHidden/>
                <w:sz w:val="24"/>
              </w:rPr>
              <w:t>28</w:t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end"/>
            </w:r>
          </w:hyperlink>
        </w:p>
        <w:p w14:paraId="1DA7DC50" w14:textId="377EDBE0" w:rsidR="00E003E4" w:rsidRDefault="00E003E4">
          <w:r w:rsidRPr="00E003E4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1D40BCA5" w14:textId="77777777" w:rsidR="00E003E4" w:rsidRDefault="00E003E4" w:rsidP="00E003E4"/>
    <w:p w14:paraId="2D47DC87" w14:textId="77777777" w:rsidR="00E003E4" w:rsidRDefault="00E003E4" w:rsidP="00E003E4"/>
    <w:p w14:paraId="2F018AAA" w14:textId="0BC19A15" w:rsidR="00600109" w:rsidRPr="006E25E5" w:rsidRDefault="00600109" w:rsidP="00BA655B">
      <w:pPr>
        <w:pStyle w:val="Nag2"/>
        <w:numPr>
          <w:ilvl w:val="0"/>
          <w:numId w:val="27"/>
        </w:numPr>
        <w:spacing w:before="120" w:after="120" w:line="360" w:lineRule="auto"/>
        <w:ind w:left="567" w:hanging="567"/>
        <w:jc w:val="left"/>
        <w:rPr>
          <w:sz w:val="24"/>
          <w:szCs w:val="24"/>
        </w:rPr>
      </w:pPr>
      <w:bookmarkStart w:id="5" w:name="_Toc178145923"/>
      <w:r w:rsidRPr="006E25E5">
        <w:rPr>
          <w:sz w:val="24"/>
          <w:szCs w:val="24"/>
        </w:rPr>
        <w:lastRenderedPageBreak/>
        <w:t>Wstęp</w:t>
      </w:r>
      <w:bookmarkEnd w:id="5"/>
      <w:bookmarkEnd w:id="4"/>
    </w:p>
    <w:p w14:paraId="06B8E8A1" w14:textId="77777777" w:rsidR="00A507A2" w:rsidRPr="006E25E5" w:rsidRDefault="00A507A2" w:rsidP="006E25E5">
      <w:pPr>
        <w:spacing w:before="120" w:after="120" w:line="360" w:lineRule="auto"/>
        <w:ind w:left="567"/>
        <w:rPr>
          <w:rFonts w:ascii="Arial" w:hAnsi="Arial" w:cs="Arial"/>
          <w:sz w:val="24"/>
          <w:szCs w:val="24"/>
          <w:lang w:eastAsia="pl-PL"/>
        </w:rPr>
      </w:pPr>
      <w:r w:rsidRPr="006E25E5">
        <w:rPr>
          <w:rFonts w:ascii="Arial" w:hAnsi="Arial" w:cs="Arial"/>
          <w:sz w:val="24"/>
          <w:szCs w:val="24"/>
        </w:rPr>
        <w:t>Dokument reguluje kwestie związane z realizacją w województwie łódzkim projektów w ramach Działania FELD.07.12 Usługi na rzecz rodziny</w:t>
      </w:r>
      <w:r w:rsidRPr="006E25E5">
        <w:rPr>
          <w:rStyle w:val="Uwydatnieni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Pr="006E25E5">
        <w:rPr>
          <w:rFonts w:ascii="Arial" w:hAnsi="Arial" w:cs="Arial"/>
          <w:sz w:val="24"/>
          <w:szCs w:val="24"/>
        </w:rPr>
        <w:t>określone w Szczegółowym Opisie Priorytetów programu Fundusze Europejskie dla Łódzkiego 2021-2027</w:t>
      </w:r>
    </w:p>
    <w:p w14:paraId="173F4853" w14:textId="77777777" w:rsidR="006E25E5" w:rsidRPr="009F1841" w:rsidRDefault="006E25E5" w:rsidP="006E25E5">
      <w:pPr>
        <w:spacing w:before="120" w:after="120" w:line="360" w:lineRule="auto"/>
        <w:ind w:left="567"/>
        <w:rPr>
          <w:rStyle w:val="Hipercze"/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 xml:space="preserve">WUP w Łodzi zastrzega sobie prawo wprowadzania zmian w niniejszych </w:t>
      </w:r>
      <w:r w:rsidRPr="009F1841">
        <w:rPr>
          <w:rFonts w:ascii="Arial" w:hAnsi="Arial" w:cs="Arial"/>
          <w:i/>
          <w:sz w:val="24"/>
          <w:szCs w:val="24"/>
        </w:rPr>
        <w:t xml:space="preserve">Wymaganiach </w:t>
      </w:r>
      <w:r w:rsidRPr="009F1841">
        <w:rPr>
          <w:rFonts w:ascii="Arial" w:hAnsi="Arial" w:cs="Arial"/>
          <w:sz w:val="24"/>
          <w:szCs w:val="24"/>
        </w:rPr>
        <w:t xml:space="preserve">w przypadku wprowadzenia zmian w przepisach prawa lub dokumentach programowych. Informacje o wprowadzonych zmianach publikowane będą na stronie internetowej WUP w Łodzi: </w:t>
      </w:r>
      <w:hyperlink r:id="rId9" w:history="1">
        <w:r w:rsidRPr="005B0F5C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 w:rsidRPr="005B0F5C">
        <w:rPr>
          <w:rFonts w:ascii="Arial" w:hAnsi="Arial" w:cs="Arial"/>
          <w:sz w:val="24"/>
          <w:szCs w:val="24"/>
        </w:rPr>
        <w:t xml:space="preserve"> oraz </w:t>
      </w:r>
      <w:hyperlink r:id="rId10" w:history="1">
        <w:r w:rsidRPr="005B0F5C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Pr="005B0F5C">
        <w:rPr>
          <w:rFonts w:ascii="Arial" w:hAnsi="Arial" w:cs="Arial"/>
          <w:sz w:val="24"/>
          <w:szCs w:val="24"/>
        </w:rPr>
        <w:t>.</w:t>
      </w:r>
    </w:p>
    <w:p w14:paraId="7EC12CAB" w14:textId="0D7D33F7" w:rsidR="00A507A2" w:rsidRPr="006E25E5" w:rsidRDefault="00A507A2" w:rsidP="006E25E5">
      <w:pPr>
        <w:spacing w:before="120" w:after="120" w:line="360" w:lineRule="auto"/>
        <w:ind w:left="357"/>
        <w:rPr>
          <w:rFonts w:ascii="Arial" w:hAnsi="Arial" w:cs="Arial"/>
          <w:sz w:val="24"/>
          <w:szCs w:val="24"/>
        </w:rPr>
      </w:pPr>
    </w:p>
    <w:p w14:paraId="012FECD6" w14:textId="607108CB" w:rsidR="00757BB5" w:rsidRPr="006E25E5" w:rsidRDefault="00757BB5" w:rsidP="00BA655B">
      <w:pPr>
        <w:pStyle w:val="Nagwek2"/>
        <w:numPr>
          <w:ilvl w:val="0"/>
          <w:numId w:val="27"/>
        </w:numPr>
        <w:spacing w:before="120" w:after="120" w:line="360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bookmarkStart w:id="6" w:name="_Toc142476664"/>
      <w:bookmarkStart w:id="7" w:name="_Toc178145924"/>
      <w:r w:rsidRPr="006E25E5">
        <w:rPr>
          <w:rFonts w:ascii="Arial" w:hAnsi="Arial" w:cs="Arial"/>
          <w:color w:val="000000" w:themeColor="text1"/>
          <w:sz w:val="24"/>
          <w:szCs w:val="24"/>
        </w:rPr>
        <w:t>Typ projektu</w:t>
      </w:r>
      <w:bookmarkEnd w:id="6"/>
      <w:bookmarkEnd w:id="7"/>
    </w:p>
    <w:p w14:paraId="429D62D0" w14:textId="7168CAAF" w:rsidR="00757BB5" w:rsidRPr="006E25E5" w:rsidRDefault="00757BB5" w:rsidP="00BA655B">
      <w:pPr>
        <w:pStyle w:val="Akapitzlist"/>
        <w:numPr>
          <w:ilvl w:val="0"/>
          <w:numId w:val="21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Typy projekt</w:t>
      </w:r>
      <w:r w:rsidR="00982226" w:rsidRPr="006E25E5">
        <w:rPr>
          <w:rFonts w:ascii="Arial" w:hAnsi="Arial" w:cs="Arial"/>
          <w:sz w:val="24"/>
          <w:szCs w:val="24"/>
        </w:rPr>
        <w:t>ów</w:t>
      </w:r>
      <w:r w:rsidRPr="006E25E5">
        <w:rPr>
          <w:rFonts w:ascii="Arial" w:hAnsi="Arial" w:cs="Arial"/>
          <w:sz w:val="24"/>
          <w:szCs w:val="24"/>
        </w:rPr>
        <w:t xml:space="preserve"> przewidziane do realizacji w ramach naboru to:</w:t>
      </w:r>
    </w:p>
    <w:p w14:paraId="1C9003CC" w14:textId="2C765AF5" w:rsidR="00A507A2" w:rsidRPr="006E25E5" w:rsidRDefault="00A507A2" w:rsidP="00BA655B">
      <w:pPr>
        <w:pStyle w:val="Akapitzlist"/>
        <w:numPr>
          <w:ilvl w:val="5"/>
          <w:numId w:val="20"/>
        </w:numPr>
        <w:tabs>
          <w:tab w:val="clear" w:pos="4500"/>
          <w:tab w:val="num" w:pos="1134"/>
        </w:tabs>
        <w:spacing w:before="120" w:after="120" w:line="360" w:lineRule="auto"/>
        <w:ind w:left="1134" w:hanging="567"/>
        <w:rPr>
          <w:rFonts w:ascii="Arial" w:hAnsi="Arial" w:cs="Arial"/>
          <w:b/>
          <w:sz w:val="24"/>
          <w:szCs w:val="24"/>
          <w:lang w:eastAsia="pl-PL"/>
        </w:rPr>
      </w:pPr>
      <w:bookmarkStart w:id="8" w:name="_Hlk140486280"/>
      <w:r w:rsidRPr="006E25E5">
        <w:rPr>
          <w:rFonts w:ascii="Arial" w:hAnsi="Arial" w:cs="Arial"/>
          <w:b/>
          <w:sz w:val="24"/>
          <w:szCs w:val="24"/>
          <w:lang w:eastAsia="pl-PL"/>
        </w:rPr>
        <w:t>rozwój usług wspierania rodziny i systemu pieczy zastępczej</w:t>
      </w:r>
      <w:bookmarkEnd w:id="8"/>
      <w:r w:rsidRPr="006E25E5">
        <w:rPr>
          <w:rFonts w:ascii="Arial" w:hAnsi="Arial" w:cs="Arial"/>
          <w:b/>
          <w:sz w:val="24"/>
          <w:szCs w:val="24"/>
          <w:lang w:eastAsia="pl-PL"/>
        </w:rPr>
        <w:t>,</w:t>
      </w:r>
    </w:p>
    <w:p w14:paraId="5BEE5D42" w14:textId="77777777" w:rsidR="00A507A2" w:rsidRPr="006E25E5" w:rsidRDefault="00A507A2" w:rsidP="00BA655B">
      <w:pPr>
        <w:pStyle w:val="Akapitzlist"/>
        <w:numPr>
          <w:ilvl w:val="5"/>
          <w:numId w:val="20"/>
        </w:numPr>
        <w:tabs>
          <w:tab w:val="clear" w:pos="4500"/>
          <w:tab w:val="num" w:pos="1134"/>
        </w:tabs>
        <w:spacing w:before="120" w:after="120" w:line="360" w:lineRule="auto"/>
        <w:ind w:left="1134" w:hanging="567"/>
        <w:rPr>
          <w:rFonts w:ascii="Arial" w:hAnsi="Arial" w:cs="Arial"/>
          <w:b/>
          <w:sz w:val="24"/>
          <w:szCs w:val="24"/>
          <w:lang w:eastAsia="pl-PL"/>
        </w:rPr>
      </w:pPr>
      <w:bookmarkStart w:id="9" w:name="_Hlk140486390"/>
      <w:r w:rsidRPr="006E25E5">
        <w:rPr>
          <w:rFonts w:ascii="Arial" w:hAnsi="Arial" w:cs="Arial"/>
          <w:b/>
          <w:sz w:val="24"/>
          <w:szCs w:val="24"/>
          <w:lang w:eastAsia="pl-PL"/>
        </w:rPr>
        <w:t>tworzenie ośrodków lub punktów interwencji kryzysowej oraz rozwój usług w zakresie przeciwdziałania przemocy, w tym przemocy w rodzinie</w:t>
      </w:r>
      <w:bookmarkEnd w:id="9"/>
      <w:r w:rsidRPr="006E25E5">
        <w:rPr>
          <w:rFonts w:ascii="Arial" w:hAnsi="Arial" w:cs="Arial"/>
          <w:b/>
          <w:sz w:val="24"/>
          <w:szCs w:val="24"/>
          <w:lang w:eastAsia="pl-PL"/>
        </w:rPr>
        <w:t>,</w:t>
      </w:r>
    </w:p>
    <w:p w14:paraId="627C9700" w14:textId="77777777" w:rsidR="00A507A2" w:rsidRPr="006E25E5" w:rsidRDefault="00A507A2" w:rsidP="00BA655B">
      <w:pPr>
        <w:pStyle w:val="Akapitzlist"/>
        <w:numPr>
          <w:ilvl w:val="5"/>
          <w:numId w:val="20"/>
        </w:numPr>
        <w:tabs>
          <w:tab w:val="clear" w:pos="4500"/>
          <w:tab w:val="num" w:pos="1134"/>
        </w:tabs>
        <w:spacing w:before="120" w:after="120" w:line="360" w:lineRule="auto"/>
        <w:ind w:left="1134" w:hanging="567"/>
        <w:rPr>
          <w:rFonts w:ascii="Arial" w:hAnsi="Arial" w:cs="Arial"/>
          <w:b/>
          <w:sz w:val="24"/>
          <w:szCs w:val="24"/>
          <w:lang w:eastAsia="pl-PL"/>
        </w:rPr>
      </w:pPr>
      <w:bookmarkStart w:id="10" w:name="_Hlk140486486"/>
      <w:r w:rsidRPr="006E25E5">
        <w:rPr>
          <w:rFonts w:ascii="Arial" w:hAnsi="Arial" w:cs="Arial"/>
          <w:b/>
          <w:sz w:val="24"/>
          <w:szCs w:val="24"/>
          <w:lang w:eastAsia="pl-PL"/>
        </w:rPr>
        <w:t>rozwój usług skierowanych do dzieci i młodzieży oraz młodych dorosłych</w:t>
      </w:r>
      <w:bookmarkEnd w:id="10"/>
      <w:r w:rsidRPr="006E25E5">
        <w:rPr>
          <w:rFonts w:ascii="Arial" w:hAnsi="Arial" w:cs="Arial"/>
          <w:b/>
          <w:sz w:val="24"/>
          <w:szCs w:val="24"/>
          <w:lang w:eastAsia="pl-PL"/>
        </w:rPr>
        <w:t>,</w:t>
      </w:r>
    </w:p>
    <w:p w14:paraId="1E56F484" w14:textId="41F6F3E5" w:rsidR="00757BB5" w:rsidRPr="006E25E5" w:rsidRDefault="00A507A2" w:rsidP="00BA655B">
      <w:pPr>
        <w:pStyle w:val="Akapitzlist"/>
        <w:numPr>
          <w:ilvl w:val="5"/>
          <w:numId w:val="20"/>
        </w:numPr>
        <w:tabs>
          <w:tab w:val="clear" w:pos="4500"/>
          <w:tab w:val="num" w:pos="1134"/>
        </w:tabs>
        <w:spacing w:before="120" w:after="120" w:line="360" w:lineRule="auto"/>
        <w:ind w:left="1134" w:hanging="567"/>
        <w:rPr>
          <w:rFonts w:ascii="Arial" w:hAnsi="Arial" w:cs="Arial"/>
          <w:b/>
          <w:sz w:val="24"/>
          <w:szCs w:val="24"/>
        </w:rPr>
      </w:pPr>
      <w:r w:rsidRPr="006E25E5">
        <w:rPr>
          <w:rFonts w:ascii="Arial" w:hAnsi="Arial" w:cs="Arial"/>
          <w:b/>
          <w:sz w:val="24"/>
          <w:szCs w:val="24"/>
          <w:lang w:eastAsia="pl-PL"/>
        </w:rPr>
        <w:t xml:space="preserve">podnoszenie kwalifikacji i kompetencji kadr na potrzeby świadczenia usług w społeczności lokalnej oraz zapewnienie dostępu do </w:t>
      </w:r>
      <w:proofErr w:type="spellStart"/>
      <w:r w:rsidRPr="006E25E5">
        <w:rPr>
          <w:rFonts w:ascii="Arial" w:hAnsi="Arial" w:cs="Arial"/>
          <w:b/>
          <w:sz w:val="24"/>
          <w:szCs w:val="24"/>
          <w:lang w:eastAsia="pl-PL"/>
        </w:rPr>
        <w:t>superwizji</w:t>
      </w:r>
      <w:proofErr w:type="spellEnd"/>
      <w:r w:rsidRPr="006E25E5">
        <w:rPr>
          <w:rFonts w:ascii="Arial" w:hAnsi="Arial" w:cs="Arial"/>
          <w:b/>
          <w:sz w:val="24"/>
          <w:szCs w:val="24"/>
          <w:lang w:eastAsia="pl-PL"/>
        </w:rPr>
        <w:t>.</w:t>
      </w:r>
    </w:p>
    <w:p w14:paraId="08EF37A2" w14:textId="4FB9C760" w:rsidR="00757BB5" w:rsidRPr="006E25E5" w:rsidRDefault="00757BB5" w:rsidP="00BA655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bCs/>
          <w:sz w:val="24"/>
          <w:szCs w:val="24"/>
        </w:rPr>
        <w:t xml:space="preserve">Typ projektu </w:t>
      </w:r>
      <w:r w:rsidR="00A507A2" w:rsidRPr="006E25E5">
        <w:rPr>
          <w:rFonts w:ascii="Arial" w:hAnsi="Arial" w:cs="Arial"/>
          <w:bCs/>
          <w:sz w:val="24"/>
          <w:szCs w:val="24"/>
        </w:rPr>
        <w:t>„</w:t>
      </w:r>
      <w:r w:rsidR="00A507A2" w:rsidRPr="006E25E5">
        <w:rPr>
          <w:rFonts w:ascii="Arial" w:hAnsi="Arial" w:cs="Arial"/>
          <w:bCs/>
          <w:sz w:val="24"/>
          <w:szCs w:val="24"/>
          <w:lang w:eastAsia="pl-PL"/>
        </w:rPr>
        <w:t xml:space="preserve">rozwój usług skierowanych do dzieci i młodzieży oraz młodych dorosłych” oraz </w:t>
      </w:r>
      <w:r w:rsidR="00A507A2" w:rsidRPr="006E25E5">
        <w:rPr>
          <w:rFonts w:ascii="Arial" w:hAnsi="Arial" w:cs="Arial"/>
          <w:bCs/>
          <w:sz w:val="24"/>
          <w:szCs w:val="24"/>
        </w:rPr>
        <w:t xml:space="preserve"> </w:t>
      </w:r>
      <w:r w:rsidRPr="006E25E5">
        <w:rPr>
          <w:rFonts w:ascii="Arial" w:hAnsi="Arial" w:cs="Arial"/>
          <w:bCs/>
          <w:sz w:val="24"/>
          <w:szCs w:val="24"/>
        </w:rPr>
        <w:t xml:space="preserve">„podnoszenie kwalifikacji i kompetencji kadr na potrzeby świadczenia usług w społeczności lokalnej oraz zapewnienie dostępu do </w:t>
      </w:r>
      <w:proofErr w:type="spellStart"/>
      <w:r w:rsidRPr="006E25E5">
        <w:rPr>
          <w:rFonts w:ascii="Arial" w:hAnsi="Arial" w:cs="Arial"/>
          <w:bCs/>
          <w:sz w:val="24"/>
          <w:szCs w:val="24"/>
        </w:rPr>
        <w:t>superwizji</w:t>
      </w:r>
      <w:proofErr w:type="spellEnd"/>
      <w:r w:rsidRPr="006E25E5">
        <w:rPr>
          <w:rFonts w:ascii="Arial" w:hAnsi="Arial" w:cs="Arial"/>
          <w:bCs/>
          <w:sz w:val="24"/>
          <w:szCs w:val="24"/>
        </w:rPr>
        <w:t xml:space="preserve">” może być realizowany pod warunkiem świadczenia usług </w:t>
      </w:r>
      <w:r w:rsidR="002B6DC4" w:rsidRPr="006E25E5">
        <w:rPr>
          <w:rFonts w:ascii="Arial" w:hAnsi="Arial" w:cs="Arial"/>
          <w:bCs/>
          <w:sz w:val="24"/>
          <w:szCs w:val="24"/>
        </w:rPr>
        <w:t>wsparcia rodziny i systemu pieczy zastępczej lub tworzenia ośrodków lub punktów interwencji kryzysowej i świadczenia usług w zakresie przeciwdziałania przemocy</w:t>
      </w:r>
      <w:r w:rsidR="00F03882">
        <w:rPr>
          <w:rFonts w:ascii="Arial" w:hAnsi="Arial" w:cs="Arial"/>
          <w:bCs/>
          <w:sz w:val="24"/>
          <w:szCs w:val="24"/>
        </w:rPr>
        <w:t>, w tym przemocy w rodzinie</w:t>
      </w:r>
      <w:r w:rsidRPr="006E25E5">
        <w:rPr>
          <w:rFonts w:ascii="Arial" w:hAnsi="Arial" w:cs="Arial"/>
          <w:bCs/>
          <w:sz w:val="24"/>
          <w:szCs w:val="24"/>
        </w:rPr>
        <w:t xml:space="preserve"> w ramach projektu.</w:t>
      </w:r>
    </w:p>
    <w:p w14:paraId="13A8EFA3" w14:textId="77777777" w:rsidR="00757BB5" w:rsidRPr="006E25E5" w:rsidRDefault="00757BB5" w:rsidP="00BA655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musi być realizowane w oparciu o:</w:t>
      </w:r>
    </w:p>
    <w:p w14:paraId="3E1F086B" w14:textId="77777777" w:rsidR="00A507A2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Program Regionalny Fundusze Europejskie dla Łódzkiego 2021-2027,</w:t>
      </w:r>
    </w:p>
    <w:p w14:paraId="4792B8F4" w14:textId="77777777" w:rsidR="00A507A2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lastRenderedPageBreak/>
        <w:t>Szczegółowy Opis Priorytetów Programu Fundusze Europejskie dla Łódzkiego 2021-2027,</w:t>
      </w:r>
    </w:p>
    <w:p w14:paraId="62CE3870" w14:textId="5C190839" w:rsidR="00A507A2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Regionalny Plan Rozwoju Usług Społecznych i </w:t>
      </w:r>
      <w:proofErr w:type="spellStart"/>
      <w:r w:rsidRPr="006E25E5">
        <w:rPr>
          <w:rFonts w:ascii="Arial" w:eastAsia="Times New Roman" w:hAnsi="Arial" w:cs="Arial"/>
          <w:color w:val="000000" w:themeColor="text1"/>
          <w:sz w:val="24"/>
          <w:szCs w:val="24"/>
        </w:rPr>
        <w:t>Deinstytucjonalizacji</w:t>
      </w:r>
      <w:proofErr w:type="spellEnd"/>
      <w:r w:rsidRPr="006E25E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A03BCA" w:rsidRPr="006E25E5">
        <w:rPr>
          <w:rFonts w:ascii="Arial" w:eastAsia="Times New Roman" w:hAnsi="Arial" w:cs="Arial"/>
          <w:color w:val="000000" w:themeColor="text1"/>
          <w:sz w:val="24"/>
          <w:szCs w:val="24"/>
        </w:rPr>
        <w:t>d</w:t>
      </w:r>
      <w:r w:rsidRPr="006E25E5">
        <w:rPr>
          <w:rFonts w:ascii="Arial" w:eastAsia="Times New Roman" w:hAnsi="Arial" w:cs="Arial"/>
          <w:color w:val="000000" w:themeColor="text1"/>
          <w:sz w:val="24"/>
          <w:szCs w:val="24"/>
        </w:rPr>
        <w:t>la Województwa Łódzkiego na lata 2023-2025,</w:t>
      </w:r>
    </w:p>
    <w:p w14:paraId="1C580BB0" w14:textId="50850DA3" w:rsidR="00A507A2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eastAsia="Times New Roman" w:hAnsi="Arial" w:cs="Arial"/>
          <w:color w:val="000000" w:themeColor="text1"/>
          <w:sz w:val="24"/>
          <w:szCs w:val="24"/>
        </w:rPr>
        <w:t>Strategi</w:t>
      </w:r>
      <w:r w:rsidR="00E94304" w:rsidRPr="006E25E5">
        <w:rPr>
          <w:rFonts w:ascii="Arial" w:eastAsia="Times New Roman" w:hAnsi="Arial" w:cs="Arial"/>
          <w:color w:val="000000" w:themeColor="text1"/>
          <w:sz w:val="24"/>
          <w:szCs w:val="24"/>
        </w:rPr>
        <w:t>ę</w:t>
      </w:r>
      <w:r w:rsidRPr="006E25E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Rozwoju Usług Społecznych, polityka publiczna do roku 2030 (z perspektywą do 2035 r.),</w:t>
      </w:r>
    </w:p>
    <w:p w14:paraId="78C52119" w14:textId="77777777" w:rsidR="00A507A2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Wytyczne dotyczące realizacji projektów z udziałem środków Europejskiego Funduszu Społecznego Plus w regionalnych programach na lata 2021–2027,</w:t>
      </w:r>
    </w:p>
    <w:p w14:paraId="3D93A4D5" w14:textId="77777777" w:rsidR="00A507A2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Wytyczne dotyczące kwalifikowalności wydatków na lata 2021-2027,</w:t>
      </w:r>
    </w:p>
    <w:p w14:paraId="642756D1" w14:textId="77777777" w:rsidR="00A507A2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Ustawę z dnia 12 marca 2004 r. o pomocy społecznej,</w:t>
      </w:r>
    </w:p>
    <w:p w14:paraId="102D77E9" w14:textId="4BB3492E" w:rsidR="00B36913" w:rsidRPr="006E25E5" w:rsidRDefault="00B36913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Ustawę z dnia 28 lipca 2023 r. o zmianie ustawy o pomocy społecznej,</w:t>
      </w:r>
    </w:p>
    <w:p w14:paraId="543A8F27" w14:textId="77777777" w:rsidR="00A507A2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Ustawą z dnia 9 czerwca 2011 r. o wspieraniu rodziny i systemie pieczy zastępczej,</w:t>
      </w:r>
    </w:p>
    <w:p w14:paraId="2A6EC72A" w14:textId="02EE8903" w:rsidR="00F11BD5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bookmarkStart w:id="11" w:name="_Hlk141181618"/>
      <w:r w:rsidRPr="006E25E5">
        <w:rPr>
          <w:rFonts w:ascii="Arial" w:hAnsi="Arial" w:cs="Arial"/>
          <w:color w:val="000000" w:themeColor="text1"/>
          <w:sz w:val="24"/>
          <w:szCs w:val="24"/>
        </w:rPr>
        <w:t>Ustaw</w:t>
      </w:r>
      <w:r w:rsidR="009E4511" w:rsidRPr="006E25E5">
        <w:rPr>
          <w:rFonts w:ascii="Arial" w:hAnsi="Arial" w:cs="Arial"/>
          <w:color w:val="000000" w:themeColor="text1"/>
          <w:sz w:val="24"/>
          <w:szCs w:val="24"/>
        </w:rPr>
        <w:t>ę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 z dnia 29 lipca 2005 r. o przeciwdziałaniu przemocy domowej</w:t>
      </w:r>
      <w:bookmarkEnd w:id="11"/>
      <w:r w:rsidRPr="006E25E5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615A8E9" w14:textId="00583E3C" w:rsidR="00274973" w:rsidRPr="006E25E5" w:rsidRDefault="00F11BD5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Ustaw</w:t>
      </w:r>
      <w:r w:rsidR="009E4511" w:rsidRPr="006E25E5">
        <w:rPr>
          <w:rFonts w:ascii="Arial" w:hAnsi="Arial" w:cs="Arial"/>
          <w:sz w:val="24"/>
          <w:szCs w:val="24"/>
        </w:rPr>
        <w:t>ę</w:t>
      </w:r>
      <w:r w:rsidRPr="006E25E5">
        <w:rPr>
          <w:rFonts w:ascii="Arial" w:hAnsi="Arial" w:cs="Arial"/>
          <w:sz w:val="24"/>
          <w:szCs w:val="24"/>
        </w:rPr>
        <w:t xml:space="preserve"> z dnia 9 czerwca 2022 r. o wspieraniu i resocjalizacji nieletnich</w:t>
      </w:r>
      <w:r w:rsidR="00757BB5" w:rsidRPr="006E25E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01B3165" w14:textId="59824975" w:rsidR="005B1F5A" w:rsidRPr="006E25E5" w:rsidRDefault="00014326" w:rsidP="00BA655B">
      <w:pPr>
        <w:pStyle w:val="Akapitzlist"/>
        <w:numPr>
          <w:ilvl w:val="0"/>
          <w:numId w:val="62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Planowane w projekcie wsparcie musi być dostosowane do indywidualnych potrzeb, potencjału i osobistych preferencji odbiorców usług.</w:t>
      </w:r>
      <w:r w:rsidR="005B1F5A" w:rsidRPr="006E25E5">
        <w:rPr>
          <w:rFonts w:ascii="Arial" w:hAnsi="Arial" w:cs="Arial"/>
          <w:sz w:val="24"/>
          <w:szCs w:val="24"/>
        </w:rPr>
        <w:t xml:space="preserve"> W ramach projektu musi zostać stworzona indywidualna ścieżka wsparcia dla każdego uczestnika projektu.</w:t>
      </w:r>
    </w:p>
    <w:p w14:paraId="159BC44E" w14:textId="3B205CD1" w:rsidR="00A507A2" w:rsidRPr="006E25E5" w:rsidRDefault="00A507A2" w:rsidP="00BA655B">
      <w:pPr>
        <w:pStyle w:val="Akapitzlist"/>
        <w:numPr>
          <w:ilvl w:val="0"/>
          <w:numId w:val="24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 ramach projektu można świadczyć wyłącznie usługi w społeczności lokalnej</w:t>
      </w:r>
      <w:r w:rsidR="00EA0FF6" w:rsidRPr="006E25E5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6E25E5">
        <w:rPr>
          <w:rFonts w:ascii="Arial" w:hAnsi="Arial" w:cs="Arial"/>
          <w:sz w:val="24"/>
          <w:szCs w:val="24"/>
        </w:rPr>
        <w:t>. Nie są tworzone miejsca opieki w formach instytucjonalnych oraz nie są utrzymywane dotychczas istniejące miejsca w podmiotach instytucjonalnych.</w:t>
      </w:r>
    </w:p>
    <w:p w14:paraId="4DA0D6EA" w14:textId="70C0E832" w:rsidR="00945BC4" w:rsidRPr="006E25E5" w:rsidRDefault="00945BC4" w:rsidP="00BA655B">
      <w:pPr>
        <w:numPr>
          <w:ilvl w:val="0"/>
          <w:numId w:val="24"/>
        </w:numPr>
        <w:spacing w:before="120" w:after="120" w:line="360" w:lineRule="auto"/>
        <w:ind w:left="567" w:hanging="567"/>
        <w:contextualSpacing/>
        <w:rPr>
          <w:rFonts w:ascii="Arial" w:eastAsia="Times New Roman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Zachowanie trwałości projektu obowiązuje w odniesieniu do wydatków ponoszonych jako cross-</w:t>
      </w:r>
      <w:proofErr w:type="spellStart"/>
      <w:r w:rsidRPr="006E25E5">
        <w:rPr>
          <w:rFonts w:ascii="Arial" w:hAnsi="Arial" w:cs="Arial"/>
          <w:sz w:val="24"/>
          <w:szCs w:val="24"/>
        </w:rPr>
        <w:t>financing</w:t>
      </w:r>
      <w:proofErr w:type="spellEnd"/>
      <w:r w:rsidRPr="006E25E5">
        <w:rPr>
          <w:rFonts w:ascii="Arial" w:hAnsi="Arial" w:cs="Arial"/>
          <w:sz w:val="24"/>
          <w:szCs w:val="24"/>
        </w:rPr>
        <w:t>. W tym przypadku trwałość projekt</w:t>
      </w:r>
      <w:r w:rsidR="00323DB4" w:rsidRPr="006E25E5">
        <w:rPr>
          <w:rFonts w:ascii="Arial" w:hAnsi="Arial" w:cs="Arial"/>
          <w:sz w:val="24"/>
          <w:szCs w:val="24"/>
        </w:rPr>
        <w:t>u</w:t>
      </w:r>
      <w:r w:rsidRPr="006E25E5">
        <w:rPr>
          <w:rFonts w:ascii="Arial" w:hAnsi="Arial" w:cs="Arial"/>
          <w:sz w:val="24"/>
          <w:szCs w:val="24"/>
        </w:rPr>
        <w:t xml:space="preserve"> musi być zachowana przez okres 5 lat od daty płatności końcowej na rzecz beneficjenta</w:t>
      </w:r>
      <w:r w:rsidR="00C2110F" w:rsidRPr="006E25E5">
        <w:rPr>
          <w:rFonts w:ascii="Arial" w:hAnsi="Arial" w:cs="Arial"/>
          <w:sz w:val="24"/>
          <w:szCs w:val="24"/>
        </w:rPr>
        <w:t>.</w:t>
      </w:r>
    </w:p>
    <w:p w14:paraId="7A69BA28" w14:textId="519F5D1D" w:rsidR="00C2110F" w:rsidRPr="00443DBE" w:rsidRDefault="00C2110F" w:rsidP="00BA655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443DBE">
        <w:rPr>
          <w:rFonts w:ascii="Arial" w:hAnsi="Arial" w:cs="Arial"/>
          <w:b/>
          <w:bCs/>
          <w:sz w:val="24"/>
          <w:szCs w:val="24"/>
        </w:rPr>
        <w:t>W ramach naboru nie można pobierać opłat od uczestników projektu</w:t>
      </w:r>
      <w:r w:rsidR="00E94304" w:rsidRPr="00443DBE">
        <w:rPr>
          <w:rFonts w:ascii="Arial" w:hAnsi="Arial" w:cs="Arial"/>
          <w:b/>
          <w:bCs/>
          <w:sz w:val="24"/>
          <w:szCs w:val="24"/>
        </w:rPr>
        <w:t xml:space="preserve"> za wyjątkiem wsparcia w ramach mieszkań wspomaganych i treningowych</w:t>
      </w:r>
      <w:r w:rsidRPr="00443DBE">
        <w:rPr>
          <w:rFonts w:ascii="Arial" w:hAnsi="Arial" w:cs="Arial"/>
          <w:b/>
          <w:bCs/>
          <w:sz w:val="24"/>
          <w:szCs w:val="24"/>
        </w:rPr>
        <w:t>.</w:t>
      </w:r>
      <w:r w:rsidR="00E94304" w:rsidRPr="00443DBE">
        <w:rPr>
          <w:rFonts w:ascii="Arial" w:hAnsi="Arial" w:cs="Arial"/>
          <w:b/>
          <w:bCs/>
          <w:sz w:val="24"/>
          <w:szCs w:val="24"/>
        </w:rPr>
        <w:t xml:space="preserve"> Opłaty nie mogą stanowić więcej niż 10% kosztów świadczenia usługi.</w:t>
      </w:r>
    </w:p>
    <w:p w14:paraId="45178D70" w14:textId="21FECA0A" w:rsidR="00C2110F" w:rsidRPr="006E25E5" w:rsidRDefault="00C2110F" w:rsidP="00BA655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Wkładem własnym nie mogą być środki przeznaczone na wypłatę świadczenia wychowawczego w ramach </w:t>
      </w:r>
      <w:r w:rsidR="00F066A6" w:rsidRPr="006E25E5">
        <w:rPr>
          <w:rFonts w:ascii="Arial" w:hAnsi="Arial" w:cs="Arial"/>
          <w:sz w:val="24"/>
          <w:szCs w:val="24"/>
        </w:rPr>
        <w:t xml:space="preserve">Programu </w:t>
      </w:r>
      <w:r w:rsidR="00F066A6">
        <w:rPr>
          <w:rFonts w:ascii="Arial" w:hAnsi="Arial" w:cs="Arial"/>
          <w:sz w:val="24"/>
          <w:szCs w:val="24"/>
        </w:rPr>
        <w:t>„Rodzina 8</w:t>
      </w:r>
      <w:r w:rsidR="00F066A6" w:rsidRPr="006E25E5">
        <w:rPr>
          <w:rFonts w:ascii="Arial" w:hAnsi="Arial" w:cs="Arial"/>
          <w:sz w:val="24"/>
          <w:szCs w:val="24"/>
        </w:rPr>
        <w:t>00+</w:t>
      </w:r>
      <w:r w:rsidR="00F066A6">
        <w:rPr>
          <w:rFonts w:ascii="Arial" w:hAnsi="Arial" w:cs="Arial"/>
          <w:sz w:val="24"/>
          <w:szCs w:val="24"/>
        </w:rPr>
        <w:t>”</w:t>
      </w:r>
      <w:r w:rsidR="00F066A6" w:rsidRPr="006E25E5">
        <w:rPr>
          <w:rFonts w:ascii="Arial" w:hAnsi="Arial" w:cs="Arial"/>
          <w:sz w:val="24"/>
          <w:szCs w:val="24"/>
        </w:rPr>
        <w:t>.</w:t>
      </w:r>
    </w:p>
    <w:p w14:paraId="2BB26A94" w14:textId="48001C39" w:rsidR="00757BB5" w:rsidRPr="006E25E5" w:rsidRDefault="004330BA" w:rsidP="006E3E6C">
      <w:pPr>
        <w:pStyle w:val="Nag1"/>
        <w:numPr>
          <w:ilvl w:val="0"/>
          <w:numId w:val="0"/>
        </w:numPr>
        <w:pBdr>
          <w:left w:val="single" w:sz="4" w:space="31" w:color="000000"/>
        </w:pBdr>
        <w:spacing w:before="120" w:after="120" w:line="360" w:lineRule="auto"/>
        <w:ind w:left="720"/>
        <w:jc w:val="left"/>
        <w:rPr>
          <w:szCs w:val="24"/>
        </w:rPr>
      </w:pPr>
      <w:bookmarkStart w:id="12" w:name="_Toc142476665"/>
      <w:bookmarkStart w:id="13" w:name="_Toc178145925"/>
      <w:r w:rsidRPr="006E25E5">
        <w:rPr>
          <w:szCs w:val="24"/>
        </w:rPr>
        <w:lastRenderedPageBreak/>
        <w:t>Typ projektu</w:t>
      </w:r>
      <w:r w:rsidR="009146D9" w:rsidRPr="006E25E5">
        <w:rPr>
          <w:szCs w:val="24"/>
        </w:rPr>
        <w:t>:</w:t>
      </w:r>
      <w:r w:rsidRPr="006E25E5">
        <w:rPr>
          <w:szCs w:val="24"/>
        </w:rPr>
        <w:t xml:space="preserve"> </w:t>
      </w:r>
      <w:r w:rsidR="009146D9" w:rsidRPr="006E25E5">
        <w:rPr>
          <w:szCs w:val="24"/>
        </w:rPr>
        <w:t>„</w:t>
      </w:r>
      <w:r w:rsidR="00EE4AA9" w:rsidRPr="006E25E5">
        <w:rPr>
          <w:szCs w:val="24"/>
          <w:lang w:eastAsia="pl-PL"/>
        </w:rPr>
        <w:t>R</w:t>
      </w:r>
      <w:r w:rsidR="00A507A2" w:rsidRPr="006E25E5">
        <w:rPr>
          <w:szCs w:val="24"/>
          <w:lang w:eastAsia="pl-PL"/>
        </w:rPr>
        <w:t>ozwój usług wspierania rodziny i systemu pieczy zastępczej</w:t>
      </w:r>
      <w:bookmarkEnd w:id="12"/>
      <w:r w:rsidR="009146D9" w:rsidRPr="006E25E5">
        <w:rPr>
          <w:szCs w:val="24"/>
          <w:lang w:eastAsia="pl-PL"/>
        </w:rPr>
        <w:t>”</w:t>
      </w:r>
      <w:bookmarkEnd w:id="13"/>
    </w:p>
    <w:p w14:paraId="163EE7D0" w14:textId="23C7593B" w:rsidR="00A507A2" w:rsidRPr="006E25E5" w:rsidRDefault="00A507A2" w:rsidP="00BA655B">
      <w:pPr>
        <w:pStyle w:val="Akapitzlist"/>
        <w:numPr>
          <w:ilvl w:val="0"/>
          <w:numId w:val="29"/>
        </w:numPr>
        <w:spacing w:before="120" w:after="120" w:line="360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W ramach </w:t>
      </w:r>
      <w:r w:rsidR="00E62C32" w:rsidRPr="006E25E5">
        <w:rPr>
          <w:rFonts w:ascii="Arial" w:hAnsi="Arial" w:cs="Arial"/>
          <w:sz w:val="24"/>
          <w:szCs w:val="24"/>
        </w:rPr>
        <w:t xml:space="preserve"> typu projektu</w:t>
      </w:r>
      <w:r w:rsidRPr="006E25E5">
        <w:rPr>
          <w:rFonts w:ascii="Arial" w:hAnsi="Arial" w:cs="Arial"/>
          <w:sz w:val="24"/>
          <w:szCs w:val="24"/>
        </w:rPr>
        <w:t xml:space="preserve"> </w:t>
      </w:r>
      <w:r w:rsidR="00E94304" w:rsidRPr="006E25E5">
        <w:rPr>
          <w:rFonts w:ascii="Arial" w:hAnsi="Arial" w:cs="Arial"/>
          <w:sz w:val="24"/>
          <w:szCs w:val="24"/>
        </w:rPr>
        <w:t xml:space="preserve">„rozwój usług wspierania rodziny i systemu pieczy zastępczej” </w:t>
      </w:r>
      <w:r w:rsidRPr="006E25E5">
        <w:rPr>
          <w:rFonts w:ascii="Arial" w:hAnsi="Arial" w:cs="Arial"/>
          <w:sz w:val="24"/>
          <w:szCs w:val="24"/>
        </w:rPr>
        <w:t xml:space="preserve">możliwa </w:t>
      </w:r>
      <w:r w:rsidR="00E94304" w:rsidRPr="006E25E5">
        <w:rPr>
          <w:rFonts w:ascii="Arial" w:hAnsi="Arial" w:cs="Arial"/>
          <w:sz w:val="24"/>
          <w:szCs w:val="24"/>
        </w:rPr>
        <w:t xml:space="preserve">jest </w:t>
      </w:r>
      <w:r w:rsidRPr="006E25E5">
        <w:rPr>
          <w:rFonts w:ascii="Arial" w:hAnsi="Arial" w:cs="Arial"/>
          <w:sz w:val="24"/>
          <w:szCs w:val="24"/>
        </w:rPr>
        <w:t>realizacja:</w:t>
      </w:r>
    </w:p>
    <w:p w14:paraId="064FE3AB" w14:textId="77777777" w:rsidR="00A507A2" w:rsidRPr="006E25E5" w:rsidRDefault="00A507A2" w:rsidP="00BA655B">
      <w:pPr>
        <w:numPr>
          <w:ilvl w:val="0"/>
          <w:numId w:val="30"/>
        </w:numPr>
        <w:spacing w:before="120" w:after="12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działań o charakterze profilaktycznym skierowanych do rodziny, w tym asystentury rodzinnej,</w:t>
      </w:r>
    </w:p>
    <w:p w14:paraId="41DDC713" w14:textId="3B6F7700" w:rsidR="00A507A2" w:rsidRPr="006E25E5" w:rsidRDefault="00A507A2" w:rsidP="00BA655B">
      <w:pPr>
        <w:numPr>
          <w:ilvl w:val="0"/>
          <w:numId w:val="30"/>
        </w:numPr>
        <w:spacing w:before="120" w:after="12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proofErr w:type="spellStart"/>
      <w:r w:rsidRPr="006E25E5">
        <w:rPr>
          <w:rFonts w:ascii="Arial" w:hAnsi="Arial" w:cs="Arial"/>
          <w:sz w:val="24"/>
          <w:szCs w:val="24"/>
        </w:rPr>
        <w:t>deinstytucjonalizacj</w:t>
      </w:r>
      <w:r w:rsidR="009E4511" w:rsidRPr="006E25E5">
        <w:rPr>
          <w:rFonts w:ascii="Arial" w:hAnsi="Arial" w:cs="Arial"/>
          <w:sz w:val="24"/>
          <w:szCs w:val="24"/>
        </w:rPr>
        <w:t>a</w:t>
      </w:r>
      <w:proofErr w:type="spellEnd"/>
      <w:r w:rsidRPr="006E25E5">
        <w:rPr>
          <w:rFonts w:ascii="Arial" w:hAnsi="Arial" w:cs="Arial"/>
          <w:sz w:val="24"/>
          <w:szCs w:val="24"/>
        </w:rPr>
        <w:t xml:space="preserve"> instytucjonalnych form pieczy zastępczej w formy środowiskowe, </w:t>
      </w:r>
    </w:p>
    <w:p w14:paraId="742B0754" w14:textId="77777777" w:rsidR="00A507A2" w:rsidRPr="006E25E5" w:rsidRDefault="00A507A2" w:rsidP="00BA655B">
      <w:pPr>
        <w:numPr>
          <w:ilvl w:val="0"/>
          <w:numId w:val="30"/>
        </w:numPr>
        <w:spacing w:before="120" w:after="12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działań na rzecz dzieci umieszczonych w pieczy zastępczej,</w:t>
      </w:r>
    </w:p>
    <w:p w14:paraId="31C52325" w14:textId="51764B45" w:rsidR="00A507A2" w:rsidRPr="006E25E5" w:rsidRDefault="009E4511" w:rsidP="00BA655B">
      <w:pPr>
        <w:numPr>
          <w:ilvl w:val="0"/>
          <w:numId w:val="30"/>
        </w:numPr>
        <w:spacing w:before="120" w:after="12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działań związanych z</w:t>
      </w:r>
      <w:r w:rsidR="00A507A2" w:rsidRPr="006E25E5">
        <w:rPr>
          <w:rFonts w:ascii="Arial" w:hAnsi="Arial" w:cs="Arial"/>
          <w:sz w:val="24"/>
          <w:szCs w:val="24"/>
        </w:rPr>
        <w:t xml:space="preserve"> </w:t>
      </w:r>
      <w:r w:rsidRPr="006E25E5">
        <w:rPr>
          <w:rFonts w:ascii="Arial" w:hAnsi="Arial" w:cs="Arial"/>
          <w:sz w:val="24"/>
          <w:szCs w:val="24"/>
        </w:rPr>
        <w:t>usamodzielnianiem</w:t>
      </w:r>
      <w:r w:rsidR="00A507A2" w:rsidRPr="006E25E5">
        <w:rPr>
          <w:rFonts w:ascii="Arial" w:hAnsi="Arial" w:cs="Arial"/>
          <w:sz w:val="24"/>
          <w:szCs w:val="24"/>
        </w:rPr>
        <w:t xml:space="preserve"> wychowanków pieczy zastępczej</w:t>
      </w:r>
      <w:r w:rsidR="00E94304" w:rsidRPr="006E25E5">
        <w:rPr>
          <w:rFonts w:ascii="Arial" w:hAnsi="Arial" w:cs="Arial"/>
          <w:sz w:val="24"/>
          <w:szCs w:val="24"/>
        </w:rPr>
        <w:t>.</w:t>
      </w:r>
    </w:p>
    <w:p w14:paraId="72E1FF35" w14:textId="2AFF8F0F" w:rsidR="00A507A2" w:rsidRPr="006E25E5" w:rsidRDefault="00A507A2" w:rsidP="00BA655B">
      <w:pPr>
        <w:pStyle w:val="Akapitzlist"/>
        <w:numPr>
          <w:ilvl w:val="0"/>
          <w:numId w:val="29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Usługi wspierania rodziny i pieczy zastępczej </w:t>
      </w:r>
      <w:r w:rsidR="00E94304" w:rsidRPr="006E25E5">
        <w:rPr>
          <w:rFonts w:ascii="Arial" w:hAnsi="Arial" w:cs="Arial"/>
          <w:sz w:val="24"/>
          <w:szCs w:val="24"/>
        </w:rPr>
        <w:t xml:space="preserve">muszą być </w:t>
      </w:r>
      <w:r w:rsidRPr="006E25E5">
        <w:rPr>
          <w:rFonts w:ascii="Arial" w:hAnsi="Arial" w:cs="Arial"/>
          <w:sz w:val="24"/>
          <w:szCs w:val="24"/>
        </w:rPr>
        <w:t>realizowane zgodnie z ustawą z dnia 9 czerwca 2011 r. o wspieraniu rodziny i systemie pieczy zastępczej.</w:t>
      </w:r>
    </w:p>
    <w:p w14:paraId="4F589FE2" w14:textId="77777777" w:rsidR="00D017B9" w:rsidRPr="006E25E5" w:rsidRDefault="00A507A2" w:rsidP="00BA655B">
      <w:pPr>
        <w:pStyle w:val="Akapitzlist"/>
        <w:numPr>
          <w:ilvl w:val="0"/>
          <w:numId w:val="29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Typ projektu może być realizowany tylko przez gminne i powiatowe jednostki organizacyjne pomocy społecznej.</w:t>
      </w:r>
    </w:p>
    <w:p w14:paraId="1638C311" w14:textId="5D601A00" w:rsidR="00EA0FF6" w:rsidRPr="006E25E5" w:rsidRDefault="00EA0FF6" w:rsidP="00BA655B">
      <w:pPr>
        <w:pStyle w:val="Akapitzlist"/>
        <w:numPr>
          <w:ilvl w:val="0"/>
          <w:numId w:val="29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Ze środków EFS+ nie są finansowane świadczenia wypłacane na podstawie ustawy z dnia 9 czerwca 2011 r. o wspieraniu rodziny i systemie pieczy zastępczej. Świadczenia te mogą stanowić wkład własny do projektu.</w:t>
      </w:r>
    </w:p>
    <w:p w14:paraId="37188BEA" w14:textId="77777777" w:rsidR="0013717D" w:rsidRPr="006E25E5" w:rsidRDefault="0013717D" w:rsidP="006E25E5">
      <w:pPr>
        <w:pStyle w:val="Akapitzlist"/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72F3FFC4" w14:textId="26BC1041" w:rsidR="0013717D" w:rsidRPr="006E25E5" w:rsidRDefault="0013717D" w:rsidP="00BA655B">
      <w:pPr>
        <w:pStyle w:val="Nagwek3"/>
        <w:numPr>
          <w:ilvl w:val="0"/>
          <w:numId w:val="49"/>
        </w:numPr>
        <w:spacing w:before="120" w:after="120" w:line="360" w:lineRule="auto"/>
        <w:ind w:left="567" w:hanging="567"/>
        <w:rPr>
          <w:sz w:val="24"/>
          <w:szCs w:val="24"/>
        </w:rPr>
      </w:pPr>
      <w:bookmarkStart w:id="14" w:name="_Toc178145926"/>
      <w:r w:rsidRPr="006E25E5">
        <w:rPr>
          <w:sz w:val="24"/>
          <w:szCs w:val="24"/>
        </w:rPr>
        <w:t>Działania o charakterze profilaktycznym skierowane do rodzin</w:t>
      </w:r>
      <w:r w:rsidR="009E4511" w:rsidRPr="006E25E5">
        <w:rPr>
          <w:sz w:val="24"/>
          <w:szCs w:val="24"/>
        </w:rPr>
        <w:t>y</w:t>
      </w:r>
      <w:bookmarkEnd w:id="14"/>
    </w:p>
    <w:p w14:paraId="4E35C291" w14:textId="7215F2DF" w:rsidR="0013717D" w:rsidRPr="006E25E5" w:rsidRDefault="0013717D" w:rsidP="00BA655B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jest adresowane do rodzin, w tym rodzin dysfunkcyjn</w:t>
      </w:r>
      <w:r w:rsidR="002B6DC4" w:rsidRPr="006E25E5">
        <w:rPr>
          <w:rFonts w:ascii="Arial" w:hAnsi="Arial" w:cs="Arial"/>
          <w:sz w:val="24"/>
          <w:szCs w:val="24"/>
        </w:rPr>
        <w:t>ych</w:t>
      </w:r>
      <w:r w:rsidRPr="006E25E5">
        <w:rPr>
          <w:rFonts w:ascii="Arial" w:hAnsi="Arial" w:cs="Arial"/>
          <w:sz w:val="24"/>
          <w:szCs w:val="24"/>
        </w:rPr>
        <w:t xml:space="preserve"> lub rodzin przeżywając</w:t>
      </w:r>
      <w:r w:rsidR="002B6DC4" w:rsidRPr="006E25E5">
        <w:rPr>
          <w:rFonts w:ascii="Arial" w:hAnsi="Arial" w:cs="Arial"/>
          <w:sz w:val="24"/>
          <w:szCs w:val="24"/>
        </w:rPr>
        <w:t>ych</w:t>
      </w:r>
      <w:r w:rsidRPr="006E25E5">
        <w:rPr>
          <w:rFonts w:ascii="Arial" w:hAnsi="Arial" w:cs="Arial"/>
          <w:sz w:val="24"/>
          <w:szCs w:val="24"/>
        </w:rPr>
        <w:t xml:space="preserve"> trudności w wypełnianiu funkcji opiekuńczo-wychowawczych.</w:t>
      </w:r>
    </w:p>
    <w:p w14:paraId="3A5B98BD" w14:textId="7A02FF1D" w:rsidR="00D017B9" w:rsidRPr="006E25E5" w:rsidRDefault="0013717D" w:rsidP="00BA655B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</w:t>
      </w:r>
      <w:r w:rsidR="00F11BD5" w:rsidRPr="006E25E5">
        <w:rPr>
          <w:rFonts w:ascii="Arial" w:hAnsi="Arial" w:cs="Arial"/>
          <w:sz w:val="24"/>
          <w:szCs w:val="24"/>
        </w:rPr>
        <w:t>sparci</w:t>
      </w:r>
      <w:r w:rsidRPr="006E25E5">
        <w:rPr>
          <w:rFonts w:ascii="Arial" w:hAnsi="Arial" w:cs="Arial"/>
          <w:sz w:val="24"/>
          <w:szCs w:val="24"/>
        </w:rPr>
        <w:t>e</w:t>
      </w:r>
      <w:r w:rsidR="00D017B9" w:rsidRPr="006E25E5">
        <w:rPr>
          <w:rFonts w:ascii="Arial" w:hAnsi="Arial" w:cs="Arial"/>
          <w:sz w:val="24"/>
          <w:szCs w:val="24"/>
        </w:rPr>
        <w:t xml:space="preserve"> </w:t>
      </w:r>
      <w:r w:rsidRPr="006E25E5">
        <w:rPr>
          <w:rFonts w:ascii="Arial" w:hAnsi="Arial" w:cs="Arial"/>
          <w:sz w:val="24"/>
          <w:szCs w:val="24"/>
        </w:rPr>
        <w:t>obejm</w:t>
      </w:r>
      <w:r w:rsidR="00E94304" w:rsidRPr="006E25E5">
        <w:rPr>
          <w:rFonts w:ascii="Arial" w:hAnsi="Arial" w:cs="Arial"/>
          <w:sz w:val="24"/>
          <w:szCs w:val="24"/>
        </w:rPr>
        <w:t>uje</w:t>
      </w:r>
      <w:r w:rsidR="009E4511" w:rsidRPr="006E25E5">
        <w:rPr>
          <w:rFonts w:ascii="Arial" w:hAnsi="Arial" w:cs="Arial"/>
          <w:sz w:val="24"/>
          <w:szCs w:val="24"/>
        </w:rPr>
        <w:t xml:space="preserve"> m.in.</w:t>
      </w:r>
      <w:r w:rsidRPr="006E25E5">
        <w:rPr>
          <w:rFonts w:ascii="Arial" w:hAnsi="Arial" w:cs="Arial"/>
          <w:sz w:val="24"/>
          <w:szCs w:val="24"/>
        </w:rPr>
        <w:t>:</w:t>
      </w:r>
    </w:p>
    <w:p w14:paraId="66FF6CBD" w14:textId="03DE616A" w:rsidR="00D017B9" w:rsidRPr="006E25E5" w:rsidRDefault="00D017B9" w:rsidP="00BA655B">
      <w:pPr>
        <w:pStyle w:val="Akapitzlist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asystentur</w:t>
      </w:r>
      <w:r w:rsidR="0013717D" w:rsidRPr="006E25E5">
        <w:rPr>
          <w:rFonts w:ascii="Arial" w:hAnsi="Arial" w:cs="Arial"/>
          <w:sz w:val="24"/>
          <w:szCs w:val="24"/>
        </w:rPr>
        <w:t>ę</w:t>
      </w:r>
      <w:r w:rsidRPr="006E25E5">
        <w:rPr>
          <w:rFonts w:ascii="Arial" w:hAnsi="Arial" w:cs="Arial"/>
          <w:sz w:val="24"/>
          <w:szCs w:val="24"/>
        </w:rPr>
        <w:t xml:space="preserve"> rodzinn</w:t>
      </w:r>
      <w:r w:rsidR="0013717D" w:rsidRPr="006E25E5">
        <w:rPr>
          <w:rFonts w:ascii="Arial" w:hAnsi="Arial" w:cs="Arial"/>
          <w:sz w:val="24"/>
          <w:szCs w:val="24"/>
        </w:rPr>
        <w:t>ą</w:t>
      </w:r>
      <w:r w:rsidRPr="006E25E5">
        <w:rPr>
          <w:rFonts w:ascii="Arial" w:hAnsi="Arial" w:cs="Arial"/>
          <w:sz w:val="24"/>
          <w:szCs w:val="24"/>
        </w:rPr>
        <w:t>,</w:t>
      </w:r>
    </w:p>
    <w:p w14:paraId="6FFB85F2" w14:textId="1B46EBD1" w:rsidR="00D017B9" w:rsidRPr="006E25E5" w:rsidRDefault="0013717D" w:rsidP="00BA655B">
      <w:pPr>
        <w:pStyle w:val="Akapitzlist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pomoc </w:t>
      </w:r>
      <w:r w:rsidR="00D017B9" w:rsidRPr="006E25E5">
        <w:rPr>
          <w:rFonts w:ascii="Arial" w:hAnsi="Arial" w:cs="Arial"/>
          <w:sz w:val="24"/>
          <w:szCs w:val="24"/>
        </w:rPr>
        <w:t>rodziny wspierające</w:t>
      </w:r>
      <w:r w:rsidRPr="006E25E5">
        <w:rPr>
          <w:rFonts w:ascii="Arial" w:hAnsi="Arial" w:cs="Arial"/>
          <w:sz w:val="24"/>
          <w:szCs w:val="24"/>
        </w:rPr>
        <w:t>j</w:t>
      </w:r>
      <w:r w:rsidR="00D017B9" w:rsidRPr="006E25E5">
        <w:rPr>
          <w:rFonts w:ascii="Arial" w:hAnsi="Arial" w:cs="Arial"/>
          <w:sz w:val="24"/>
          <w:szCs w:val="24"/>
        </w:rPr>
        <w:t>,</w:t>
      </w:r>
    </w:p>
    <w:p w14:paraId="1F4E7559" w14:textId="77777777" w:rsidR="00D017B9" w:rsidRPr="006E25E5" w:rsidRDefault="00D017B9" w:rsidP="00BA655B">
      <w:pPr>
        <w:pStyle w:val="Akapitzlist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konsultacje i poradnictwo specjalistyczne (prawne, psychologiczne, pedagogiczne, itp.) </w:t>
      </w:r>
    </w:p>
    <w:p w14:paraId="1FF8A87B" w14:textId="1E214866" w:rsidR="00D017B9" w:rsidRPr="006E25E5" w:rsidRDefault="00D017B9" w:rsidP="00BA655B">
      <w:pPr>
        <w:pStyle w:val="Akapitzlist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terapi</w:t>
      </w:r>
      <w:r w:rsidR="0013717D" w:rsidRPr="006E25E5">
        <w:rPr>
          <w:rFonts w:ascii="Arial" w:hAnsi="Arial" w:cs="Arial"/>
          <w:sz w:val="24"/>
          <w:szCs w:val="24"/>
        </w:rPr>
        <w:t>ę</w:t>
      </w:r>
      <w:r w:rsidRPr="006E25E5">
        <w:rPr>
          <w:rFonts w:ascii="Arial" w:hAnsi="Arial" w:cs="Arial"/>
          <w:sz w:val="24"/>
          <w:szCs w:val="24"/>
        </w:rPr>
        <w:t xml:space="preserve"> rodzinn</w:t>
      </w:r>
      <w:r w:rsidR="0013717D" w:rsidRPr="006E25E5">
        <w:rPr>
          <w:rFonts w:ascii="Arial" w:hAnsi="Arial" w:cs="Arial"/>
          <w:sz w:val="24"/>
          <w:szCs w:val="24"/>
        </w:rPr>
        <w:t>ą</w:t>
      </w:r>
      <w:r w:rsidRPr="006E25E5">
        <w:rPr>
          <w:rFonts w:ascii="Arial" w:hAnsi="Arial" w:cs="Arial"/>
          <w:sz w:val="24"/>
          <w:szCs w:val="24"/>
        </w:rPr>
        <w:t>, grupow</w:t>
      </w:r>
      <w:r w:rsidR="0013717D" w:rsidRPr="006E25E5">
        <w:rPr>
          <w:rFonts w:ascii="Arial" w:hAnsi="Arial" w:cs="Arial"/>
          <w:sz w:val="24"/>
          <w:szCs w:val="24"/>
        </w:rPr>
        <w:t>ą</w:t>
      </w:r>
      <w:r w:rsidRPr="006E25E5">
        <w:rPr>
          <w:rFonts w:ascii="Arial" w:hAnsi="Arial" w:cs="Arial"/>
          <w:sz w:val="24"/>
          <w:szCs w:val="24"/>
        </w:rPr>
        <w:t>, indywidualn</w:t>
      </w:r>
      <w:r w:rsidR="0013717D" w:rsidRPr="006E25E5">
        <w:rPr>
          <w:rFonts w:ascii="Arial" w:hAnsi="Arial" w:cs="Arial"/>
          <w:sz w:val="24"/>
          <w:szCs w:val="24"/>
        </w:rPr>
        <w:t>ą</w:t>
      </w:r>
      <w:r w:rsidRPr="006E25E5">
        <w:rPr>
          <w:rFonts w:ascii="Arial" w:hAnsi="Arial" w:cs="Arial"/>
          <w:sz w:val="24"/>
          <w:szCs w:val="24"/>
        </w:rPr>
        <w:t>,</w:t>
      </w:r>
    </w:p>
    <w:p w14:paraId="216445A9" w14:textId="1141C173" w:rsidR="00D017B9" w:rsidRPr="006E25E5" w:rsidRDefault="00D017B9" w:rsidP="00BA655B">
      <w:pPr>
        <w:pStyle w:val="Akapitzlist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mediacj</w:t>
      </w:r>
      <w:r w:rsidR="0013717D" w:rsidRPr="006E25E5">
        <w:rPr>
          <w:rFonts w:ascii="Arial" w:hAnsi="Arial" w:cs="Arial"/>
          <w:sz w:val="24"/>
          <w:szCs w:val="24"/>
        </w:rPr>
        <w:t>ę</w:t>
      </w:r>
      <w:r w:rsidRPr="006E25E5">
        <w:rPr>
          <w:rFonts w:ascii="Arial" w:hAnsi="Arial" w:cs="Arial"/>
          <w:sz w:val="24"/>
          <w:szCs w:val="24"/>
        </w:rPr>
        <w:t>,</w:t>
      </w:r>
    </w:p>
    <w:p w14:paraId="244410D1" w14:textId="77777777" w:rsidR="00D017B9" w:rsidRPr="006E25E5" w:rsidRDefault="00D017B9" w:rsidP="00BA655B">
      <w:pPr>
        <w:pStyle w:val="Akapitzlist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grupy wsparcia i grupy samopomocowe,</w:t>
      </w:r>
    </w:p>
    <w:p w14:paraId="6245F997" w14:textId="77777777" w:rsidR="00D017B9" w:rsidRPr="006E25E5" w:rsidRDefault="00D017B9" w:rsidP="00BA655B">
      <w:pPr>
        <w:pStyle w:val="Akapitzlist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treningi i warsztaty kompetencji rodzicielskich,</w:t>
      </w:r>
    </w:p>
    <w:p w14:paraId="318503A0" w14:textId="77777777" w:rsidR="00D017B9" w:rsidRPr="006E25E5" w:rsidRDefault="00D017B9" w:rsidP="00BA655B">
      <w:pPr>
        <w:pStyle w:val="Akapitzlist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lastRenderedPageBreak/>
        <w:t>wsparcie rodziny biologicznej, której dziecko znajduje się już w pieczy zastępczej celem powrotu dziecka do rodziny,</w:t>
      </w:r>
    </w:p>
    <w:p w14:paraId="79072AF0" w14:textId="40D570BD" w:rsidR="00F11BD5" w:rsidRPr="006E25E5" w:rsidRDefault="00F11BD5" w:rsidP="00BA655B">
      <w:pPr>
        <w:pStyle w:val="Akapitzlist"/>
        <w:numPr>
          <w:ilvl w:val="0"/>
          <w:numId w:val="51"/>
        </w:numPr>
        <w:tabs>
          <w:tab w:val="left" w:pos="1134"/>
        </w:tabs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inne działania wynikające z diagnozy potrzeb.</w:t>
      </w:r>
    </w:p>
    <w:p w14:paraId="57EF43AF" w14:textId="54F72997" w:rsidR="0013717D" w:rsidRPr="006E25E5" w:rsidRDefault="0013717D" w:rsidP="00BA655B">
      <w:pPr>
        <w:pStyle w:val="Nagwek3"/>
        <w:numPr>
          <w:ilvl w:val="0"/>
          <w:numId w:val="49"/>
        </w:numPr>
        <w:spacing w:before="120" w:after="120" w:line="360" w:lineRule="auto"/>
        <w:ind w:left="567" w:hanging="567"/>
        <w:rPr>
          <w:sz w:val="24"/>
          <w:szCs w:val="24"/>
        </w:rPr>
      </w:pPr>
      <w:bookmarkStart w:id="15" w:name="_Toc178145927"/>
      <w:proofErr w:type="spellStart"/>
      <w:r w:rsidRPr="006E25E5">
        <w:rPr>
          <w:sz w:val="24"/>
          <w:szCs w:val="24"/>
        </w:rPr>
        <w:t>Deinstytucjonalizacj</w:t>
      </w:r>
      <w:r w:rsidR="002B6DC4" w:rsidRPr="006E25E5">
        <w:rPr>
          <w:sz w:val="24"/>
          <w:szCs w:val="24"/>
        </w:rPr>
        <w:t>a</w:t>
      </w:r>
      <w:proofErr w:type="spellEnd"/>
      <w:r w:rsidRPr="006E25E5">
        <w:rPr>
          <w:sz w:val="24"/>
          <w:szCs w:val="24"/>
        </w:rPr>
        <w:t xml:space="preserve"> instytucjonalnych form pieczy zastępczej w formy środowiskowe</w:t>
      </w:r>
      <w:bookmarkEnd w:id="15"/>
    </w:p>
    <w:p w14:paraId="0AC09DEE" w14:textId="1E1E4C2F" w:rsidR="008E4616" w:rsidRPr="006E25E5" w:rsidRDefault="008E4616" w:rsidP="00BA655B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adresowane jest do:</w:t>
      </w:r>
    </w:p>
    <w:p w14:paraId="1B7B15F4" w14:textId="6E4ED036" w:rsidR="008E4616" w:rsidRPr="006E25E5" w:rsidRDefault="008E4616" w:rsidP="00BA655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dzieci przebywając</w:t>
      </w:r>
      <w:r w:rsidR="002B6DC4" w:rsidRPr="006E25E5">
        <w:rPr>
          <w:rFonts w:ascii="Arial" w:hAnsi="Arial" w:cs="Arial"/>
          <w:sz w:val="24"/>
          <w:szCs w:val="24"/>
        </w:rPr>
        <w:t>ych</w:t>
      </w:r>
      <w:r w:rsidRPr="006E25E5">
        <w:rPr>
          <w:rFonts w:ascii="Arial" w:hAnsi="Arial" w:cs="Arial"/>
          <w:sz w:val="24"/>
          <w:szCs w:val="24"/>
        </w:rPr>
        <w:t xml:space="preserve"> w instytucjonalnej pieczy zastępczej,</w:t>
      </w:r>
    </w:p>
    <w:p w14:paraId="27AC3D5C" w14:textId="6658D8B1" w:rsidR="008E4616" w:rsidRDefault="008E4616" w:rsidP="00BA655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kandydatów do pełnienia funkcji w ramach </w:t>
      </w:r>
      <w:r w:rsidR="00443DBE">
        <w:rPr>
          <w:rFonts w:ascii="Arial" w:hAnsi="Arial" w:cs="Arial"/>
          <w:sz w:val="24"/>
          <w:szCs w:val="24"/>
        </w:rPr>
        <w:t xml:space="preserve">rodzinnej </w:t>
      </w:r>
      <w:r w:rsidRPr="006E25E5">
        <w:rPr>
          <w:rFonts w:ascii="Arial" w:hAnsi="Arial" w:cs="Arial"/>
          <w:sz w:val="24"/>
          <w:szCs w:val="24"/>
        </w:rPr>
        <w:t>pieczy zastępczej oraz członk</w:t>
      </w:r>
      <w:r w:rsidR="002B6DC4" w:rsidRPr="006E25E5">
        <w:rPr>
          <w:rFonts w:ascii="Arial" w:hAnsi="Arial" w:cs="Arial"/>
          <w:sz w:val="24"/>
          <w:szCs w:val="24"/>
        </w:rPr>
        <w:t>ów</w:t>
      </w:r>
      <w:r w:rsidRPr="006E25E5">
        <w:rPr>
          <w:rFonts w:ascii="Arial" w:hAnsi="Arial" w:cs="Arial"/>
          <w:sz w:val="24"/>
          <w:szCs w:val="24"/>
        </w:rPr>
        <w:t xml:space="preserve"> ich rodzin,</w:t>
      </w:r>
    </w:p>
    <w:p w14:paraId="78A5BBE9" w14:textId="77777777" w:rsidR="00443DBE" w:rsidRPr="00443DBE" w:rsidRDefault="008E4616" w:rsidP="00BA655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otoczenia</w:t>
      </w:r>
      <w:r w:rsidR="00443DBE" w:rsidRPr="00443DBE">
        <w:rPr>
          <w:rFonts w:ascii="Arial" w:hAnsi="Arial" w:cs="Arial"/>
          <w:b/>
          <w:bCs/>
          <w:sz w:val="24"/>
          <w:szCs w:val="24"/>
        </w:rPr>
        <w:t xml:space="preserve"> </w:t>
      </w:r>
      <w:r w:rsidR="00443DBE" w:rsidRPr="00443DBE">
        <w:rPr>
          <w:rFonts w:ascii="Arial" w:hAnsi="Arial" w:cs="Arial"/>
          <w:sz w:val="24"/>
          <w:szCs w:val="24"/>
        </w:rPr>
        <w:t>ww. grup</w:t>
      </w:r>
      <w:r w:rsidR="00443DBE">
        <w:rPr>
          <w:rFonts w:ascii="Arial" w:hAnsi="Arial" w:cs="Arial"/>
          <w:sz w:val="24"/>
          <w:szCs w:val="24"/>
        </w:rPr>
        <w:t>.</w:t>
      </w:r>
      <w:r w:rsidR="00443DBE" w:rsidRPr="00F8523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898CBA6" w14:textId="25228B3D" w:rsidR="008E4616" w:rsidRPr="006E25E5" w:rsidRDefault="00443DBE" w:rsidP="00443DBE">
      <w:pPr>
        <w:pStyle w:val="Akapitzlist"/>
        <w:autoSpaceDE w:val="0"/>
        <w:autoSpaceDN w:val="0"/>
        <w:adjustRightInd w:val="0"/>
        <w:spacing w:before="120" w:after="120" w:line="360" w:lineRule="auto"/>
        <w:ind w:left="1134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  <w:lang w:eastAsia="pl-PL"/>
        </w:rPr>
        <w:t>Za otoczenie można uznać wszystkie osoby, których udział w projekcie jest niezbędny dla skutecznego wsparcia osób z grupy docelowej.</w:t>
      </w:r>
    </w:p>
    <w:p w14:paraId="11047CB3" w14:textId="710707EB" w:rsidR="0013717D" w:rsidRPr="006E25E5" w:rsidRDefault="008F71D5" w:rsidP="00BA655B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dotyczy</w:t>
      </w:r>
      <w:r w:rsidR="009E4511" w:rsidRPr="006E25E5">
        <w:rPr>
          <w:rFonts w:ascii="Arial" w:hAnsi="Arial" w:cs="Arial"/>
          <w:sz w:val="24"/>
          <w:szCs w:val="24"/>
        </w:rPr>
        <w:t>:</w:t>
      </w:r>
    </w:p>
    <w:p w14:paraId="7430969F" w14:textId="48AD5D86" w:rsidR="0013717D" w:rsidRPr="006E25E5" w:rsidRDefault="0013717D" w:rsidP="00BA655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inicjatyw mając</w:t>
      </w:r>
      <w:r w:rsidR="002B6DC4" w:rsidRPr="006E25E5">
        <w:rPr>
          <w:rFonts w:ascii="Arial" w:hAnsi="Arial" w:cs="Arial"/>
          <w:sz w:val="24"/>
          <w:szCs w:val="24"/>
        </w:rPr>
        <w:t>ych</w:t>
      </w:r>
      <w:r w:rsidRPr="006E25E5">
        <w:rPr>
          <w:rFonts w:ascii="Arial" w:hAnsi="Arial" w:cs="Arial"/>
          <w:sz w:val="24"/>
          <w:szCs w:val="24"/>
        </w:rPr>
        <w:t xml:space="preserve"> na celu pozyskiwanie i przygotowanie kandydatów do pełnienia funkcji rodzin zastępczych,</w:t>
      </w:r>
    </w:p>
    <w:p w14:paraId="070F496D" w14:textId="71065AC0" w:rsidR="0013717D" w:rsidRPr="006E25E5" w:rsidRDefault="0013717D" w:rsidP="00BA655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działa</w:t>
      </w:r>
      <w:r w:rsidR="001B51AA" w:rsidRPr="006E25E5">
        <w:rPr>
          <w:rFonts w:ascii="Arial" w:hAnsi="Arial" w:cs="Arial"/>
          <w:sz w:val="24"/>
          <w:szCs w:val="24"/>
        </w:rPr>
        <w:t xml:space="preserve">ń </w:t>
      </w:r>
      <w:r w:rsidRPr="006E25E5">
        <w:rPr>
          <w:rFonts w:ascii="Arial" w:hAnsi="Arial" w:cs="Arial"/>
          <w:sz w:val="24"/>
          <w:szCs w:val="24"/>
        </w:rPr>
        <w:t>szkoleniowo-edukacyjn</w:t>
      </w:r>
      <w:r w:rsidR="001B51AA" w:rsidRPr="006E25E5">
        <w:rPr>
          <w:rFonts w:ascii="Arial" w:hAnsi="Arial" w:cs="Arial"/>
          <w:sz w:val="24"/>
          <w:szCs w:val="24"/>
        </w:rPr>
        <w:t>ych</w:t>
      </w:r>
      <w:r w:rsidRPr="006E25E5">
        <w:rPr>
          <w:rFonts w:ascii="Arial" w:hAnsi="Arial" w:cs="Arial"/>
          <w:sz w:val="24"/>
          <w:szCs w:val="24"/>
        </w:rPr>
        <w:t xml:space="preserve"> dla kandydatów do pełnienia funkcji rodzin zastępczych i prowadzenia rodzinn</w:t>
      </w:r>
      <w:r w:rsidR="009E4511" w:rsidRPr="006E25E5">
        <w:rPr>
          <w:rFonts w:ascii="Arial" w:hAnsi="Arial" w:cs="Arial"/>
          <w:sz w:val="24"/>
          <w:szCs w:val="24"/>
        </w:rPr>
        <w:t>ych</w:t>
      </w:r>
      <w:r w:rsidRPr="006E25E5">
        <w:rPr>
          <w:rFonts w:ascii="Arial" w:hAnsi="Arial" w:cs="Arial"/>
          <w:sz w:val="24"/>
          <w:szCs w:val="24"/>
        </w:rPr>
        <w:t xml:space="preserve"> dom</w:t>
      </w:r>
      <w:r w:rsidR="009E4511" w:rsidRPr="006E25E5">
        <w:rPr>
          <w:rFonts w:ascii="Arial" w:hAnsi="Arial" w:cs="Arial"/>
          <w:sz w:val="24"/>
          <w:szCs w:val="24"/>
        </w:rPr>
        <w:t>ów</w:t>
      </w:r>
      <w:r w:rsidRPr="006E25E5">
        <w:rPr>
          <w:rFonts w:ascii="Arial" w:hAnsi="Arial" w:cs="Arial"/>
          <w:sz w:val="24"/>
          <w:szCs w:val="24"/>
        </w:rPr>
        <w:t xml:space="preserve"> dziecka,</w:t>
      </w:r>
    </w:p>
    <w:p w14:paraId="70809138" w14:textId="6CFB28FA" w:rsidR="0013717D" w:rsidRPr="006E25E5" w:rsidRDefault="0013717D" w:rsidP="00BA655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przekształceni</w:t>
      </w:r>
      <w:r w:rsidR="001B51AA" w:rsidRPr="006E25E5">
        <w:rPr>
          <w:rFonts w:ascii="Arial" w:hAnsi="Arial" w:cs="Arial"/>
          <w:sz w:val="24"/>
          <w:szCs w:val="24"/>
        </w:rPr>
        <w:t>a</w:t>
      </w:r>
      <w:r w:rsidRPr="006E25E5">
        <w:rPr>
          <w:rFonts w:ascii="Arial" w:hAnsi="Arial" w:cs="Arial"/>
          <w:sz w:val="24"/>
          <w:szCs w:val="24"/>
        </w:rPr>
        <w:t xml:space="preserve"> instytucjonalnych placówek opiekuńczo-wychowawczych w rodzinne domy dziecka.</w:t>
      </w:r>
    </w:p>
    <w:p w14:paraId="3B2EF18A" w14:textId="39CCD754" w:rsidR="0013717D" w:rsidRPr="006E25E5" w:rsidRDefault="0013717D" w:rsidP="00BA655B">
      <w:pPr>
        <w:pStyle w:val="Nagwek3"/>
        <w:numPr>
          <w:ilvl w:val="0"/>
          <w:numId w:val="49"/>
        </w:numPr>
        <w:spacing w:before="120" w:after="120" w:line="360" w:lineRule="auto"/>
        <w:ind w:left="567" w:hanging="567"/>
        <w:rPr>
          <w:sz w:val="24"/>
          <w:szCs w:val="24"/>
        </w:rPr>
      </w:pPr>
      <w:bookmarkStart w:id="16" w:name="_Toc178145928"/>
      <w:r w:rsidRPr="006E25E5">
        <w:rPr>
          <w:sz w:val="24"/>
          <w:szCs w:val="24"/>
        </w:rPr>
        <w:t>Działania na rzecz dzieci umieszczonych w pieczy zastępczej</w:t>
      </w:r>
      <w:bookmarkEnd w:id="16"/>
      <w:r w:rsidR="008468AC" w:rsidRPr="006E25E5">
        <w:rPr>
          <w:sz w:val="24"/>
          <w:szCs w:val="24"/>
        </w:rPr>
        <w:t xml:space="preserve"> </w:t>
      </w:r>
    </w:p>
    <w:p w14:paraId="7213B0AE" w14:textId="45108002" w:rsidR="008F71D5" w:rsidRPr="006E25E5" w:rsidRDefault="008F71D5" w:rsidP="00BA655B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adresowane jest do:</w:t>
      </w:r>
    </w:p>
    <w:p w14:paraId="4966CCD7" w14:textId="025046F1" w:rsidR="008F71D5" w:rsidRDefault="008F71D5" w:rsidP="00BA655B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dzieci i młodzieży umieszczonej w pieczy zastępczej</w:t>
      </w:r>
      <w:r w:rsidR="001B51AA" w:rsidRPr="006E25E5">
        <w:rPr>
          <w:rFonts w:ascii="Arial" w:hAnsi="Arial" w:cs="Arial"/>
          <w:sz w:val="24"/>
          <w:szCs w:val="24"/>
        </w:rPr>
        <w:t>,</w:t>
      </w:r>
      <w:r w:rsidR="00EA0FF6" w:rsidRPr="006E25E5">
        <w:rPr>
          <w:rFonts w:ascii="Arial" w:hAnsi="Arial" w:cs="Arial"/>
          <w:sz w:val="24"/>
          <w:szCs w:val="24"/>
        </w:rPr>
        <w:t xml:space="preserve"> w tym pieczy instytucjonalnej</w:t>
      </w:r>
      <w:r w:rsidRPr="006E25E5">
        <w:rPr>
          <w:rFonts w:ascii="Arial" w:hAnsi="Arial" w:cs="Arial"/>
          <w:sz w:val="24"/>
          <w:szCs w:val="24"/>
        </w:rPr>
        <w:t>,</w:t>
      </w:r>
    </w:p>
    <w:p w14:paraId="33496E11" w14:textId="0C255A78" w:rsidR="00443DBE" w:rsidRPr="00443DBE" w:rsidRDefault="00443DBE" w:rsidP="00443DBE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rodzin biologicznych, rodzin zastępczych,</w:t>
      </w:r>
    </w:p>
    <w:p w14:paraId="03260CFE" w14:textId="74048BA3" w:rsidR="008F71D5" w:rsidRPr="006E25E5" w:rsidRDefault="008F71D5" w:rsidP="00BA655B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otoczenia </w:t>
      </w:r>
      <w:r w:rsidR="00443DBE">
        <w:rPr>
          <w:rFonts w:ascii="Arial" w:hAnsi="Arial" w:cs="Arial"/>
          <w:sz w:val="24"/>
          <w:szCs w:val="24"/>
        </w:rPr>
        <w:t>ww. grup</w:t>
      </w:r>
      <w:r w:rsidRPr="006E25E5">
        <w:rPr>
          <w:rFonts w:ascii="Arial" w:hAnsi="Arial" w:cs="Arial"/>
          <w:sz w:val="24"/>
          <w:szCs w:val="24"/>
          <w:lang w:eastAsia="pl-PL"/>
        </w:rPr>
        <w:t>.</w:t>
      </w:r>
    </w:p>
    <w:p w14:paraId="08C832A7" w14:textId="2EE496E4" w:rsidR="008F71D5" w:rsidRPr="006E25E5" w:rsidRDefault="008F71D5" w:rsidP="006E25E5">
      <w:pPr>
        <w:pStyle w:val="Akapitzlist"/>
        <w:autoSpaceDE w:val="0"/>
        <w:autoSpaceDN w:val="0"/>
        <w:adjustRightInd w:val="0"/>
        <w:spacing w:before="120" w:after="120" w:line="360" w:lineRule="auto"/>
        <w:ind w:left="1134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  <w:lang w:eastAsia="pl-PL"/>
        </w:rPr>
        <w:t xml:space="preserve">Za otoczenie można uznać wszystkie osoby, których udział w projekcie jest niezbędny dla skutecznego wsparcia </w:t>
      </w:r>
      <w:r w:rsidR="009E4511" w:rsidRPr="006E25E5">
        <w:rPr>
          <w:rFonts w:ascii="Arial" w:hAnsi="Arial" w:cs="Arial"/>
          <w:sz w:val="24"/>
          <w:szCs w:val="24"/>
          <w:lang w:eastAsia="pl-PL"/>
        </w:rPr>
        <w:t>osób z</w:t>
      </w:r>
      <w:r w:rsidR="00FF685D" w:rsidRPr="006E25E5">
        <w:rPr>
          <w:rFonts w:ascii="Arial" w:hAnsi="Arial" w:cs="Arial"/>
          <w:sz w:val="24"/>
          <w:szCs w:val="24"/>
          <w:lang w:eastAsia="pl-PL"/>
        </w:rPr>
        <w:t xml:space="preserve"> grupy docelowej</w:t>
      </w:r>
      <w:r w:rsidRPr="006E25E5">
        <w:rPr>
          <w:rFonts w:ascii="Arial" w:hAnsi="Arial" w:cs="Arial"/>
          <w:sz w:val="24"/>
          <w:szCs w:val="24"/>
          <w:lang w:eastAsia="pl-PL"/>
        </w:rPr>
        <w:t>.</w:t>
      </w:r>
    </w:p>
    <w:p w14:paraId="12F50C95" w14:textId="303DAE84" w:rsidR="0013717D" w:rsidRPr="006E25E5" w:rsidRDefault="00F51D1B" w:rsidP="00BA655B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Działania polega</w:t>
      </w:r>
      <w:r w:rsidR="00E94304" w:rsidRPr="006E25E5">
        <w:rPr>
          <w:rFonts w:ascii="Arial" w:hAnsi="Arial" w:cs="Arial"/>
          <w:sz w:val="24"/>
          <w:szCs w:val="24"/>
        </w:rPr>
        <w:t>ją</w:t>
      </w:r>
      <w:r w:rsidR="009E4511" w:rsidRPr="006E25E5">
        <w:rPr>
          <w:rFonts w:ascii="Arial" w:hAnsi="Arial" w:cs="Arial"/>
          <w:sz w:val="24"/>
          <w:szCs w:val="24"/>
        </w:rPr>
        <w:t xml:space="preserve"> </w:t>
      </w:r>
      <w:r w:rsidRPr="006E25E5">
        <w:rPr>
          <w:rFonts w:ascii="Arial" w:hAnsi="Arial" w:cs="Arial"/>
          <w:sz w:val="24"/>
          <w:szCs w:val="24"/>
        </w:rPr>
        <w:t>na:</w:t>
      </w:r>
    </w:p>
    <w:p w14:paraId="5DF0749D" w14:textId="6617221C" w:rsidR="0013717D" w:rsidRPr="006E25E5" w:rsidRDefault="0013717D" w:rsidP="00BA655B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</w:t>
      </w:r>
      <w:r w:rsidR="00F51D1B" w:rsidRPr="006E25E5">
        <w:rPr>
          <w:rFonts w:ascii="Arial" w:hAnsi="Arial" w:cs="Arial"/>
          <w:sz w:val="24"/>
          <w:szCs w:val="24"/>
        </w:rPr>
        <w:t>u</w:t>
      </w:r>
      <w:r w:rsidRPr="006E25E5">
        <w:rPr>
          <w:rFonts w:ascii="Arial" w:hAnsi="Arial" w:cs="Arial"/>
          <w:sz w:val="24"/>
          <w:szCs w:val="24"/>
        </w:rPr>
        <w:t xml:space="preserve"> rodzin pomocowych,</w:t>
      </w:r>
    </w:p>
    <w:p w14:paraId="6CB6859F" w14:textId="39446313" w:rsidR="0013717D" w:rsidRPr="006E25E5" w:rsidRDefault="0013717D" w:rsidP="00BA655B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</w:t>
      </w:r>
      <w:r w:rsidR="00F51D1B" w:rsidRPr="006E25E5">
        <w:rPr>
          <w:rFonts w:ascii="Arial" w:hAnsi="Arial" w:cs="Arial"/>
          <w:sz w:val="24"/>
          <w:szCs w:val="24"/>
        </w:rPr>
        <w:t>u</w:t>
      </w:r>
      <w:r w:rsidRPr="006E25E5">
        <w:rPr>
          <w:rFonts w:ascii="Arial" w:hAnsi="Arial" w:cs="Arial"/>
          <w:sz w:val="24"/>
          <w:szCs w:val="24"/>
        </w:rPr>
        <w:t xml:space="preserve"> wielospecjalistyczn</w:t>
      </w:r>
      <w:r w:rsidR="00F51D1B" w:rsidRPr="006E25E5">
        <w:rPr>
          <w:rFonts w:ascii="Arial" w:hAnsi="Arial" w:cs="Arial"/>
          <w:sz w:val="24"/>
          <w:szCs w:val="24"/>
        </w:rPr>
        <w:t>ym</w:t>
      </w:r>
      <w:r w:rsidRPr="006E25E5">
        <w:rPr>
          <w:rFonts w:ascii="Arial" w:hAnsi="Arial" w:cs="Arial"/>
          <w:sz w:val="24"/>
          <w:szCs w:val="24"/>
        </w:rPr>
        <w:t xml:space="preserve"> w tym psychologiczn</w:t>
      </w:r>
      <w:r w:rsidR="00F51D1B" w:rsidRPr="006E25E5">
        <w:rPr>
          <w:rFonts w:ascii="Arial" w:hAnsi="Arial" w:cs="Arial"/>
          <w:sz w:val="24"/>
          <w:szCs w:val="24"/>
        </w:rPr>
        <w:t>ym</w:t>
      </w:r>
      <w:r w:rsidRPr="006E25E5">
        <w:rPr>
          <w:rFonts w:ascii="Arial" w:hAnsi="Arial" w:cs="Arial"/>
          <w:sz w:val="24"/>
          <w:szCs w:val="24"/>
        </w:rPr>
        <w:t>, pedagogiczn</w:t>
      </w:r>
      <w:r w:rsidR="00F51D1B" w:rsidRPr="006E25E5">
        <w:rPr>
          <w:rFonts w:ascii="Arial" w:hAnsi="Arial" w:cs="Arial"/>
          <w:sz w:val="24"/>
          <w:szCs w:val="24"/>
        </w:rPr>
        <w:t>ym</w:t>
      </w:r>
      <w:r w:rsidRPr="006E25E5">
        <w:rPr>
          <w:rFonts w:ascii="Arial" w:hAnsi="Arial" w:cs="Arial"/>
          <w:sz w:val="24"/>
          <w:szCs w:val="24"/>
        </w:rPr>
        <w:t>, prawn</w:t>
      </w:r>
      <w:r w:rsidR="00F51D1B" w:rsidRPr="006E25E5">
        <w:rPr>
          <w:rFonts w:ascii="Arial" w:hAnsi="Arial" w:cs="Arial"/>
          <w:sz w:val="24"/>
          <w:szCs w:val="24"/>
        </w:rPr>
        <w:t>ym</w:t>
      </w:r>
      <w:r w:rsidRPr="006E25E5">
        <w:rPr>
          <w:rFonts w:ascii="Arial" w:hAnsi="Arial" w:cs="Arial"/>
          <w:sz w:val="24"/>
          <w:szCs w:val="24"/>
        </w:rPr>
        <w:t>, socjaln</w:t>
      </w:r>
      <w:r w:rsidR="00F51D1B" w:rsidRPr="006E25E5">
        <w:rPr>
          <w:rFonts w:ascii="Arial" w:hAnsi="Arial" w:cs="Arial"/>
          <w:sz w:val="24"/>
          <w:szCs w:val="24"/>
        </w:rPr>
        <w:t>ym</w:t>
      </w:r>
      <w:r w:rsidRPr="006E25E5">
        <w:rPr>
          <w:rFonts w:ascii="Arial" w:hAnsi="Arial" w:cs="Arial"/>
          <w:sz w:val="24"/>
          <w:szCs w:val="24"/>
        </w:rPr>
        <w:t>,</w:t>
      </w:r>
    </w:p>
    <w:p w14:paraId="313115C1" w14:textId="50AE507E" w:rsidR="0013717D" w:rsidRPr="006E25E5" w:rsidRDefault="0013717D" w:rsidP="00BA655B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terapi</w:t>
      </w:r>
      <w:r w:rsidR="00B144BA" w:rsidRPr="006E25E5">
        <w:rPr>
          <w:rFonts w:ascii="Arial" w:hAnsi="Arial" w:cs="Arial"/>
          <w:sz w:val="24"/>
          <w:szCs w:val="24"/>
        </w:rPr>
        <w:t>i</w:t>
      </w:r>
      <w:r w:rsidRPr="006E25E5">
        <w:rPr>
          <w:rFonts w:ascii="Arial" w:hAnsi="Arial" w:cs="Arial"/>
          <w:sz w:val="24"/>
          <w:szCs w:val="24"/>
        </w:rPr>
        <w:t>,</w:t>
      </w:r>
    </w:p>
    <w:p w14:paraId="431C63A8" w14:textId="7FECF80A" w:rsidR="0013717D" w:rsidRPr="006E25E5" w:rsidRDefault="0013717D" w:rsidP="00BA655B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lastRenderedPageBreak/>
        <w:t>działania</w:t>
      </w:r>
      <w:r w:rsidR="00F51D1B" w:rsidRPr="006E25E5">
        <w:rPr>
          <w:rFonts w:ascii="Arial" w:hAnsi="Arial" w:cs="Arial"/>
          <w:sz w:val="24"/>
          <w:szCs w:val="24"/>
        </w:rPr>
        <w:t>ch</w:t>
      </w:r>
      <w:r w:rsidRPr="006E25E5">
        <w:rPr>
          <w:rFonts w:ascii="Arial" w:hAnsi="Arial" w:cs="Arial"/>
          <w:sz w:val="24"/>
          <w:szCs w:val="24"/>
        </w:rPr>
        <w:t xml:space="preserve"> integracyjn</w:t>
      </w:r>
      <w:r w:rsidR="00F51D1B" w:rsidRPr="006E25E5">
        <w:rPr>
          <w:rFonts w:ascii="Arial" w:hAnsi="Arial" w:cs="Arial"/>
          <w:sz w:val="24"/>
          <w:szCs w:val="24"/>
        </w:rPr>
        <w:t>ych</w:t>
      </w:r>
      <w:r w:rsidRPr="006E25E5">
        <w:rPr>
          <w:rFonts w:ascii="Arial" w:hAnsi="Arial" w:cs="Arial"/>
          <w:sz w:val="24"/>
          <w:szCs w:val="24"/>
        </w:rPr>
        <w:t>, aktywizacyjn</w:t>
      </w:r>
      <w:r w:rsidR="00F51D1B" w:rsidRPr="006E25E5">
        <w:rPr>
          <w:rFonts w:ascii="Arial" w:hAnsi="Arial" w:cs="Arial"/>
          <w:sz w:val="24"/>
          <w:szCs w:val="24"/>
        </w:rPr>
        <w:t>ych</w:t>
      </w:r>
      <w:r w:rsidRPr="006E25E5">
        <w:rPr>
          <w:rFonts w:ascii="Arial" w:hAnsi="Arial" w:cs="Arial"/>
          <w:sz w:val="24"/>
          <w:szCs w:val="24"/>
        </w:rPr>
        <w:t xml:space="preserve">, </w:t>
      </w:r>
    </w:p>
    <w:p w14:paraId="3327F601" w14:textId="391A13AC" w:rsidR="0013717D" w:rsidRPr="006E25E5" w:rsidRDefault="0013717D" w:rsidP="00BA655B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działania</w:t>
      </w:r>
      <w:r w:rsidR="00F51D1B" w:rsidRPr="006E25E5">
        <w:rPr>
          <w:rFonts w:ascii="Arial" w:hAnsi="Arial" w:cs="Arial"/>
          <w:sz w:val="24"/>
          <w:szCs w:val="24"/>
        </w:rPr>
        <w:t>ch</w:t>
      </w:r>
      <w:r w:rsidRPr="006E25E5">
        <w:rPr>
          <w:rFonts w:ascii="Arial" w:hAnsi="Arial" w:cs="Arial"/>
          <w:sz w:val="24"/>
          <w:szCs w:val="24"/>
        </w:rPr>
        <w:t xml:space="preserve"> wyrównując</w:t>
      </w:r>
      <w:r w:rsidR="00F51D1B" w:rsidRPr="006E25E5">
        <w:rPr>
          <w:rFonts w:ascii="Arial" w:hAnsi="Arial" w:cs="Arial"/>
          <w:sz w:val="24"/>
          <w:szCs w:val="24"/>
        </w:rPr>
        <w:t>ych</w:t>
      </w:r>
      <w:r w:rsidRPr="006E25E5">
        <w:rPr>
          <w:rFonts w:ascii="Arial" w:hAnsi="Arial" w:cs="Arial"/>
          <w:sz w:val="24"/>
          <w:szCs w:val="24"/>
        </w:rPr>
        <w:t xml:space="preserve"> szanse edukacyjne, </w:t>
      </w:r>
    </w:p>
    <w:p w14:paraId="1F155344" w14:textId="521D342F" w:rsidR="0013717D" w:rsidRPr="006E25E5" w:rsidRDefault="0013717D" w:rsidP="00BA655B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usług</w:t>
      </w:r>
      <w:r w:rsidR="00F51D1B" w:rsidRPr="006E25E5">
        <w:rPr>
          <w:rFonts w:ascii="Arial" w:hAnsi="Arial" w:cs="Arial"/>
          <w:sz w:val="24"/>
          <w:szCs w:val="24"/>
        </w:rPr>
        <w:t>ach</w:t>
      </w:r>
      <w:r w:rsidRPr="006E25E5">
        <w:rPr>
          <w:rFonts w:ascii="Arial" w:hAnsi="Arial" w:cs="Arial"/>
          <w:sz w:val="24"/>
          <w:szCs w:val="24"/>
        </w:rPr>
        <w:t xml:space="preserve"> koordynatora rodzinnej pieczy zastępczej,</w:t>
      </w:r>
    </w:p>
    <w:p w14:paraId="10281573" w14:textId="486C0EE1" w:rsidR="0013717D" w:rsidRPr="006E25E5" w:rsidRDefault="0013717D" w:rsidP="00BA655B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trening</w:t>
      </w:r>
      <w:r w:rsidR="00F51D1B" w:rsidRPr="006E25E5">
        <w:rPr>
          <w:rFonts w:ascii="Arial" w:hAnsi="Arial" w:cs="Arial"/>
          <w:sz w:val="24"/>
          <w:szCs w:val="24"/>
        </w:rPr>
        <w:t>ach</w:t>
      </w:r>
      <w:r w:rsidRPr="006E25E5">
        <w:rPr>
          <w:rFonts w:ascii="Arial" w:hAnsi="Arial" w:cs="Arial"/>
          <w:sz w:val="24"/>
          <w:szCs w:val="24"/>
        </w:rPr>
        <w:t xml:space="preserve"> dla rodziców zastępczych,</w:t>
      </w:r>
    </w:p>
    <w:p w14:paraId="7F91496B" w14:textId="77777777" w:rsidR="00F51D1B" w:rsidRPr="006E25E5" w:rsidRDefault="0013717D" w:rsidP="00BA655B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grup</w:t>
      </w:r>
      <w:r w:rsidR="00F51D1B" w:rsidRPr="006E25E5">
        <w:rPr>
          <w:rFonts w:ascii="Arial" w:hAnsi="Arial" w:cs="Arial"/>
          <w:sz w:val="24"/>
          <w:szCs w:val="24"/>
        </w:rPr>
        <w:t>ach</w:t>
      </w:r>
      <w:r w:rsidRPr="006E25E5">
        <w:rPr>
          <w:rFonts w:ascii="Arial" w:hAnsi="Arial" w:cs="Arial"/>
          <w:sz w:val="24"/>
          <w:szCs w:val="24"/>
        </w:rPr>
        <w:t xml:space="preserve"> wsparcia i </w:t>
      </w:r>
      <w:r w:rsidR="00F51D1B" w:rsidRPr="006E25E5">
        <w:rPr>
          <w:rFonts w:ascii="Arial" w:hAnsi="Arial" w:cs="Arial"/>
          <w:sz w:val="24"/>
          <w:szCs w:val="24"/>
        </w:rPr>
        <w:t xml:space="preserve">grupach </w:t>
      </w:r>
      <w:r w:rsidRPr="006E25E5">
        <w:rPr>
          <w:rFonts w:ascii="Arial" w:hAnsi="Arial" w:cs="Arial"/>
          <w:sz w:val="24"/>
          <w:szCs w:val="24"/>
        </w:rPr>
        <w:t>samopomocow</w:t>
      </w:r>
      <w:r w:rsidR="00F51D1B" w:rsidRPr="006E25E5">
        <w:rPr>
          <w:rFonts w:ascii="Arial" w:hAnsi="Arial" w:cs="Arial"/>
          <w:sz w:val="24"/>
          <w:szCs w:val="24"/>
        </w:rPr>
        <w:t>ych</w:t>
      </w:r>
    </w:p>
    <w:p w14:paraId="6CCB83AA" w14:textId="6CA57BE9" w:rsidR="0013717D" w:rsidRPr="006E25E5" w:rsidRDefault="00F51D1B" w:rsidP="00BA655B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świadczeniu innych usług wynikających z diagnozy potrzeb uczestników</w:t>
      </w:r>
      <w:r w:rsidRPr="006E25E5">
        <w:rPr>
          <w:rFonts w:ascii="Arial" w:hAnsi="Arial" w:cs="Arial"/>
          <w:sz w:val="24"/>
          <w:szCs w:val="24"/>
        </w:rPr>
        <w:t>.</w:t>
      </w:r>
    </w:p>
    <w:p w14:paraId="20196EF7" w14:textId="084D3137" w:rsidR="0013717D" w:rsidRPr="006E25E5" w:rsidRDefault="00EA0FF6" w:rsidP="00BA655B">
      <w:pPr>
        <w:pStyle w:val="Akapitzlist"/>
        <w:numPr>
          <w:ilvl w:val="0"/>
          <w:numId w:val="54"/>
        </w:num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Wsparcie dzieci i młodzieży przebywających w placówkach opiekuńczo-wychowawczych nie mo</w:t>
      </w:r>
      <w:r w:rsidR="004F549F" w:rsidRPr="006E25E5">
        <w:rPr>
          <w:rFonts w:ascii="Arial" w:hAnsi="Arial" w:cs="Arial"/>
          <w:color w:val="000000" w:themeColor="text1"/>
          <w:sz w:val="24"/>
          <w:szCs w:val="24"/>
        </w:rPr>
        <w:t>że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 wzmacniać potencjału instytucjonalnego tych placówek. Oznacza to, że w ramach projektu nie można zatrudniać personelu do placówki, przeprowadzać remontów oraz </w:t>
      </w:r>
      <w:r w:rsidR="008763FD" w:rsidRPr="006E25E5">
        <w:rPr>
          <w:rFonts w:ascii="Arial" w:hAnsi="Arial" w:cs="Arial"/>
          <w:color w:val="000000" w:themeColor="text1"/>
          <w:sz w:val="24"/>
          <w:szCs w:val="24"/>
        </w:rPr>
        <w:t xml:space="preserve">jej 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>wyposażać.</w:t>
      </w:r>
    </w:p>
    <w:p w14:paraId="08AFE55B" w14:textId="6F6D27A9" w:rsidR="00E94304" w:rsidRPr="00443DBE" w:rsidRDefault="00E94304" w:rsidP="00BA655B">
      <w:pPr>
        <w:pStyle w:val="Akapitzlist"/>
        <w:numPr>
          <w:ilvl w:val="0"/>
          <w:numId w:val="54"/>
        </w:num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43DBE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2B01E8" w:rsidRPr="00443DBE">
        <w:rPr>
          <w:rFonts w:ascii="Arial" w:hAnsi="Arial" w:cs="Arial"/>
          <w:color w:val="000000" w:themeColor="text1"/>
          <w:sz w:val="24"/>
          <w:szCs w:val="24"/>
        </w:rPr>
        <w:t xml:space="preserve">na rzecz dzieci i młodzieży umieszczonej w pieczy zastępczej </w:t>
      </w:r>
      <w:r w:rsidRPr="00443DBE">
        <w:rPr>
          <w:rFonts w:ascii="Arial" w:hAnsi="Arial" w:cs="Arial"/>
          <w:color w:val="000000" w:themeColor="text1"/>
          <w:sz w:val="24"/>
          <w:szCs w:val="24"/>
        </w:rPr>
        <w:t>nie mogą się koncentrować wyłącznie na działaniach wyrównujących szanse edukacyjne tj. korepetycjach.</w:t>
      </w:r>
      <w:r w:rsidR="002B01E8" w:rsidRPr="00443DBE">
        <w:rPr>
          <w:rFonts w:ascii="Arial" w:hAnsi="Arial" w:cs="Arial"/>
          <w:color w:val="000000" w:themeColor="text1"/>
          <w:sz w:val="24"/>
          <w:szCs w:val="24"/>
        </w:rPr>
        <w:t xml:space="preserve"> Oznacza to, że w ramach projektu należy zaplanować również inny rodzaj wsparcia wymieniony w pkt. 2.</w:t>
      </w:r>
    </w:p>
    <w:p w14:paraId="2FF758EB" w14:textId="6CDDD6B4" w:rsidR="008E4616" w:rsidRPr="006E25E5" w:rsidRDefault="00691855" w:rsidP="00BA655B">
      <w:pPr>
        <w:pStyle w:val="Nagwek3"/>
        <w:numPr>
          <w:ilvl w:val="0"/>
          <w:numId w:val="49"/>
        </w:numPr>
        <w:spacing w:before="120" w:after="120" w:line="360" w:lineRule="auto"/>
        <w:ind w:hanging="720"/>
        <w:rPr>
          <w:sz w:val="24"/>
          <w:szCs w:val="24"/>
        </w:rPr>
      </w:pPr>
      <w:bookmarkStart w:id="17" w:name="_Toc178145929"/>
      <w:r w:rsidRPr="006E25E5">
        <w:rPr>
          <w:sz w:val="24"/>
          <w:szCs w:val="24"/>
        </w:rPr>
        <w:t>U</w:t>
      </w:r>
      <w:r w:rsidR="008E4616" w:rsidRPr="006E25E5">
        <w:rPr>
          <w:sz w:val="24"/>
          <w:szCs w:val="24"/>
        </w:rPr>
        <w:t>samodzielnieni</w:t>
      </w:r>
      <w:r w:rsidRPr="006E25E5">
        <w:rPr>
          <w:sz w:val="24"/>
          <w:szCs w:val="24"/>
        </w:rPr>
        <w:t>e</w:t>
      </w:r>
      <w:r w:rsidR="008E4616" w:rsidRPr="006E25E5">
        <w:rPr>
          <w:sz w:val="24"/>
          <w:szCs w:val="24"/>
        </w:rPr>
        <w:t xml:space="preserve"> wychowanków pieczy zastępczej</w:t>
      </w:r>
      <w:bookmarkEnd w:id="17"/>
    </w:p>
    <w:p w14:paraId="7289186E" w14:textId="02B83107" w:rsidR="00C33CC5" w:rsidRPr="006E25E5" w:rsidRDefault="00C33CC5" w:rsidP="00BA655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adresowane jest do</w:t>
      </w:r>
      <w:r w:rsidR="005628B0" w:rsidRPr="006E25E5">
        <w:rPr>
          <w:rFonts w:ascii="Arial" w:hAnsi="Arial" w:cs="Arial"/>
          <w:sz w:val="24"/>
          <w:szCs w:val="24"/>
        </w:rPr>
        <w:t xml:space="preserve"> </w:t>
      </w:r>
      <w:r w:rsidR="003863C3" w:rsidRPr="006E25E5">
        <w:rPr>
          <w:rFonts w:ascii="Arial" w:hAnsi="Arial" w:cs="Arial"/>
          <w:sz w:val="24"/>
          <w:szCs w:val="24"/>
        </w:rPr>
        <w:t xml:space="preserve">usamodzielnianych </w:t>
      </w:r>
      <w:r w:rsidR="00691855" w:rsidRPr="006E25E5">
        <w:rPr>
          <w:rFonts w:ascii="Arial" w:hAnsi="Arial" w:cs="Arial"/>
          <w:sz w:val="24"/>
          <w:szCs w:val="24"/>
        </w:rPr>
        <w:t>wychowanków pieczy zastępczej</w:t>
      </w:r>
      <w:r w:rsidR="005628B0" w:rsidRPr="006E25E5">
        <w:rPr>
          <w:rFonts w:ascii="Arial" w:hAnsi="Arial" w:cs="Arial"/>
          <w:sz w:val="24"/>
          <w:szCs w:val="24"/>
        </w:rPr>
        <w:t xml:space="preserve"> oraz </w:t>
      </w:r>
      <w:r w:rsidR="008763FD" w:rsidRPr="006E25E5">
        <w:rPr>
          <w:rFonts w:ascii="Arial" w:hAnsi="Arial" w:cs="Arial"/>
          <w:sz w:val="24"/>
          <w:szCs w:val="24"/>
        </w:rPr>
        <w:t xml:space="preserve">ich </w:t>
      </w:r>
      <w:r w:rsidRPr="006E25E5">
        <w:rPr>
          <w:rFonts w:ascii="Arial" w:hAnsi="Arial" w:cs="Arial"/>
          <w:sz w:val="24"/>
          <w:szCs w:val="24"/>
        </w:rPr>
        <w:t>otoczenia</w:t>
      </w:r>
      <w:r w:rsidR="005628B0" w:rsidRPr="006E25E5">
        <w:rPr>
          <w:rFonts w:ascii="Arial" w:hAnsi="Arial" w:cs="Arial"/>
          <w:sz w:val="24"/>
          <w:szCs w:val="24"/>
        </w:rPr>
        <w:t>.</w:t>
      </w:r>
      <w:r w:rsidRPr="006E25E5">
        <w:rPr>
          <w:rFonts w:ascii="Arial" w:hAnsi="Arial" w:cs="Arial"/>
          <w:sz w:val="24"/>
          <w:szCs w:val="24"/>
        </w:rPr>
        <w:t xml:space="preserve"> </w:t>
      </w:r>
    </w:p>
    <w:p w14:paraId="305754B1" w14:textId="05C4B4ED" w:rsidR="00C33CC5" w:rsidRPr="006E25E5" w:rsidRDefault="00C33CC5" w:rsidP="006E25E5">
      <w:pPr>
        <w:pStyle w:val="Akapitzlist"/>
        <w:autoSpaceDE w:val="0"/>
        <w:autoSpaceDN w:val="0"/>
        <w:adjustRightInd w:val="0"/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  <w:lang w:eastAsia="pl-PL"/>
        </w:rPr>
        <w:t xml:space="preserve">Za otoczenie można uznać wszystkie osoby, których udział w projekcie jest niezbędny dla skutecznego wsparcia </w:t>
      </w:r>
      <w:r w:rsidR="005628B0" w:rsidRPr="006E25E5">
        <w:rPr>
          <w:rFonts w:ascii="Arial" w:hAnsi="Arial" w:cs="Arial"/>
          <w:sz w:val="24"/>
          <w:szCs w:val="24"/>
          <w:lang w:eastAsia="pl-PL"/>
        </w:rPr>
        <w:t>usamodzielnianych wychowanków pieczy zastępczej</w:t>
      </w:r>
      <w:r w:rsidRPr="006E25E5">
        <w:rPr>
          <w:rFonts w:ascii="Arial" w:hAnsi="Arial" w:cs="Arial"/>
          <w:sz w:val="24"/>
          <w:szCs w:val="24"/>
          <w:lang w:eastAsia="pl-PL"/>
        </w:rPr>
        <w:t>.</w:t>
      </w:r>
    </w:p>
    <w:p w14:paraId="4123308C" w14:textId="530BDA70" w:rsidR="00D017B9" w:rsidRPr="006E25E5" w:rsidRDefault="005628B0" w:rsidP="00BA655B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dotyczy:</w:t>
      </w:r>
    </w:p>
    <w:p w14:paraId="7E0A5002" w14:textId="24F18AC5" w:rsidR="00D017B9" w:rsidRPr="006E25E5" w:rsidRDefault="00D017B9" w:rsidP="00BA655B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poradnictw</w:t>
      </w:r>
      <w:r w:rsidR="005628B0" w:rsidRPr="006E25E5">
        <w:rPr>
          <w:rFonts w:ascii="Arial" w:hAnsi="Arial" w:cs="Arial"/>
          <w:sz w:val="24"/>
          <w:szCs w:val="24"/>
        </w:rPr>
        <w:t>a</w:t>
      </w:r>
      <w:r w:rsidRPr="006E25E5">
        <w:rPr>
          <w:rFonts w:ascii="Arial" w:hAnsi="Arial" w:cs="Arial"/>
          <w:sz w:val="24"/>
          <w:szCs w:val="24"/>
        </w:rPr>
        <w:t xml:space="preserve"> specjalistyczne</w:t>
      </w:r>
      <w:r w:rsidR="005628B0" w:rsidRPr="006E25E5">
        <w:rPr>
          <w:rFonts w:ascii="Arial" w:hAnsi="Arial" w:cs="Arial"/>
          <w:sz w:val="24"/>
          <w:szCs w:val="24"/>
        </w:rPr>
        <w:t>go</w:t>
      </w:r>
      <w:r w:rsidRPr="006E25E5">
        <w:rPr>
          <w:rFonts w:ascii="Arial" w:hAnsi="Arial" w:cs="Arial"/>
          <w:sz w:val="24"/>
          <w:szCs w:val="24"/>
        </w:rPr>
        <w:t xml:space="preserve"> i doradztw</w:t>
      </w:r>
      <w:r w:rsidR="005628B0" w:rsidRPr="006E25E5">
        <w:rPr>
          <w:rFonts w:ascii="Arial" w:hAnsi="Arial" w:cs="Arial"/>
          <w:sz w:val="24"/>
          <w:szCs w:val="24"/>
        </w:rPr>
        <w:t>a</w:t>
      </w:r>
      <w:r w:rsidRPr="006E25E5">
        <w:rPr>
          <w:rFonts w:ascii="Arial" w:hAnsi="Arial" w:cs="Arial"/>
          <w:sz w:val="24"/>
          <w:szCs w:val="24"/>
        </w:rPr>
        <w:t>,</w:t>
      </w:r>
    </w:p>
    <w:p w14:paraId="6CAC652B" w14:textId="097C39FF" w:rsidR="00D017B9" w:rsidRPr="006E25E5" w:rsidRDefault="00D017B9" w:rsidP="00BA655B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terapi</w:t>
      </w:r>
      <w:r w:rsidR="005628B0" w:rsidRPr="006E25E5">
        <w:rPr>
          <w:rFonts w:ascii="Arial" w:hAnsi="Arial" w:cs="Arial"/>
          <w:sz w:val="24"/>
          <w:szCs w:val="24"/>
        </w:rPr>
        <w:t>i</w:t>
      </w:r>
      <w:r w:rsidRPr="006E25E5">
        <w:rPr>
          <w:rFonts w:ascii="Arial" w:hAnsi="Arial" w:cs="Arial"/>
          <w:sz w:val="24"/>
          <w:szCs w:val="24"/>
        </w:rPr>
        <w:t>,</w:t>
      </w:r>
    </w:p>
    <w:p w14:paraId="2CB219FC" w14:textId="3D904EB0" w:rsidR="00D017B9" w:rsidRPr="006E25E5" w:rsidRDefault="00D017B9" w:rsidP="00BA655B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przeciwdziałani</w:t>
      </w:r>
      <w:r w:rsidR="005628B0" w:rsidRPr="006E25E5">
        <w:rPr>
          <w:rFonts w:ascii="Arial" w:hAnsi="Arial" w:cs="Arial"/>
          <w:sz w:val="24"/>
          <w:szCs w:val="24"/>
        </w:rPr>
        <w:t>u</w:t>
      </w:r>
      <w:r w:rsidRPr="006E25E5">
        <w:rPr>
          <w:rFonts w:ascii="Arial" w:hAnsi="Arial" w:cs="Arial"/>
          <w:sz w:val="24"/>
          <w:szCs w:val="24"/>
        </w:rPr>
        <w:t xml:space="preserve"> bezdomności,</w:t>
      </w:r>
    </w:p>
    <w:p w14:paraId="479B99A9" w14:textId="1237ABC8" w:rsidR="00D017B9" w:rsidRPr="006E25E5" w:rsidRDefault="00D017B9" w:rsidP="00BA655B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działa</w:t>
      </w:r>
      <w:r w:rsidR="005628B0" w:rsidRPr="006E25E5">
        <w:rPr>
          <w:rFonts w:ascii="Arial" w:hAnsi="Arial" w:cs="Arial"/>
          <w:sz w:val="24"/>
          <w:szCs w:val="24"/>
        </w:rPr>
        <w:t>ń</w:t>
      </w:r>
      <w:r w:rsidRPr="006E25E5">
        <w:rPr>
          <w:rFonts w:ascii="Arial" w:hAnsi="Arial" w:cs="Arial"/>
          <w:sz w:val="24"/>
          <w:szCs w:val="24"/>
        </w:rPr>
        <w:t xml:space="preserve"> podnosząc</w:t>
      </w:r>
      <w:r w:rsidR="005628B0" w:rsidRPr="006E25E5">
        <w:rPr>
          <w:rFonts w:ascii="Arial" w:hAnsi="Arial" w:cs="Arial"/>
          <w:sz w:val="24"/>
          <w:szCs w:val="24"/>
        </w:rPr>
        <w:t>ych</w:t>
      </w:r>
      <w:r w:rsidRPr="006E25E5">
        <w:rPr>
          <w:rFonts w:ascii="Arial" w:hAnsi="Arial" w:cs="Arial"/>
          <w:sz w:val="24"/>
          <w:szCs w:val="24"/>
        </w:rPr>
        <w:t xml:space="preserve"> kompetencje i kwalifikacje</w:t>
      </w:r>
      <w:r w:rsidR="00F56894" w:rsidRPr="006E25E5">
        <w:rPr>
          <w:rFonts w:ascii="Arial" w:hAnsi="Arial" w:cs="Arial"/>
          <w:sz w:val="24"/>
          <w:szCs w:val="24"/>
        </w:rPr>
        <w:t xml:space="preserve"> – instrumenty aktywizacji edukacyjnej i zawodowej</w:t>
      </w:r>
      <w:r w:rsidRPr="006E25E5">
        <w:rPr>
          <w:rFonts w:ascii="Arial" w:hAnsi="Arial" w:cs="Arial"/>
          <w:sz w:val="24"/>
          <w:szCs w:val="24"/>
        </w:rPr>
        <w:t>,</w:t>
      </w:r>
    </w:p>
    <w:p w14:paraId="01697253" w14:textId="7A466AEA" w:rsidR="00F56894" w:rsidRPr="006E25E5" w:rsidRDefault="00D017B9" w:rsidP="00BA655B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mieszka</w:t>
      </w:r>
      <w:r w:rsidR="005628B0" w:rsidRPr="006E25E5">
        <w:rPr>
          <w:rFonts w:ascii="Arial" w:hAnsi="Arial" w:cs="Arial"/>
          <w:sz w:val="24"/>
          <w:szCs w:val="24"/>
        </w:rPr>
        <w:t>ń</w:t>
      </w:r>
      <w:r w:rsidR="00F51D1B" w:rsidRPr="006E25E5">
        <w:rPr>
          <w:rFonts w:ascii="Arial" w:hAnsi="Arial" w:cs="Arial"/>
          <w:sz w:val="24"/>
          <w:szCs w:val="24"/>
        </w:rPr>
        <w:t xml:space="preserve"> </w:t>
      </w:r>
      <w:r w:rsidR="004F7755" w:rsidRPr="006E25E5">
        <w:rPr>
          <w:rFonts w:ascii="Arial" w:hAnsi="Arial" w:cs="Arial"/>
          <w:sz w:val="24"/>
          <w:szCs w:val="24"/>
        </w:rPr>
        <w:t>treningowych</w:t>
      </w:r>
      <w:r w:rsidR="009146D9" w:rsidRPr="006E25E5">
        <w:rPr>
          <w:rFonts w:ascii="Arial" w:hAnsi="Arial" w:cs="Arial"/>
          <w:sz w:val="24"/>
          <w:szCs w:val="24"/>
        </w:rPr>
        <w:t xml:space="preserve"> lub</w:t>
      </w:r>
      <w:r w:rsidR="00F51D1B" w:rsidRPr="006E25E5">
        <w:rPr>
          <w:rFonts w:ascii="Arial" w:hAnsi="Arial" w:cs="Arial"/>
          <w:sz w:val="24"/>
          <w:szCs w:val="24"/>
        </w:rPr>
        <w:t xml:space="preserve"> </w:t>
      </w:r>
      <w:r w:rsidR="005628B0" w:rsidRPr="006E25E5">
        <w:rPr>
          <w:rFonts w:ascii="Arial" w:hAnsi="Arial" w:cs="Arial"/>
          <w:sz w:val="24"/>
          <w:szCs w:val="24"/>
        </w:rPr>
        <w:t>wspomaganych</w:t>
      </w:r>
      <w:r w:rsidR="00F56894" w:rsidRPr="006E25E5">
        <w:rPr>
          <w:rFonts w:ascii="Arial" w:hAnsi="Arial" w:cs="Arial"/>
          <w:sz w:val="24"/>
          <w:szCs w:val="24"/>
        </w:rPr>
        <w:t>,</w:t>
      </w:r>
    </w:p>
    <w:p w14:paraId="3762BC51" w14:textId="05FAC29B" w:rsidR="00D017B9" w:rsidRPr="006E25E5" w:rsidRDefault="00F51D1B" w:rsidP="00BA655B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inn</w:t>
      </w:r>
      <w:r w:rsidR="005628B0" w:rsidRPr="006E25E5">
        <w:rPr>
          <w:rFonts w:ascii="Arial" w:hAnsi="Arial" w:cs="Arial"/>
          <w:color w:val="000000" w:themeColor="text1"/>
          <w:sz w:val="24"/>
          <w:szCs w:val="24"/>
        </w:rPr>
        <w:t>ych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 działa</w:t>
      </w:r>
      <w:r w:rsidR="005628B0" w:rsidRPr="006E25E5">
        <w:rPr>
          <w:rFonts w:ascii="Arial" w:hAnsi="Arial" w:cs="Arial"/>
          <w:color w:val="000000" w:themeColor="text1"/>
          <w:sz w:val="24"/>
          <w:szCs w:val="24"/>
        </w:rPr>
        <w:t>ń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 wynikając</w:t>
      </w:r>
      <w:r w:rsidR="005628B0" w:rsidRPr="006E25E5">
        <w:rPr>
          <w:rFonts w:ascii="Arial" w:hAnsi="Arial" w:cs="Arial"/>
          <w:color w:val="000000" w:themeColor="text1"/>
          <w:sz w:val="24"/>
          <w:szCs w:val="24"/>
        </w:rPr>
        <w:t>ych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 z diagnozy potrzeb uczestników</w:t>
      </w:r>
      <w:r w:rsidR="005628B0" w:rsidRPr="006E25E5">
        <w:rPr>
          <w:rFonts w:ascii="Arial" w:hAnsi="Arial" w:cs="Arial"/>
          <w:sz w:val="24"/>
          <w:szCs w:val="24"/>
        </w:rPr>
        <w:t>.</w:t>
      </w:r>
      <w:r w:rsidR="00D017B9" w:rsidRPr="006E25E5">
        <w:rPr>
          <w:rFonts w:ascii="Arial" w:hAnsi="Arial" w:cs="Arial"/>
          <w:sz w:val="24"/>
          <w:szCs w:val="24"/>
        </w:rPr>
        <w:t xml:space="preserve">  </w:t>
      </w:r>
    </w:p>
    <w:p w14:paraId="742A3155" w14:textId="1FB6FEC6" w:rsidR="00F56894" w:rsidRPr="006E25E5" w:rsidRDefault="00F56894" w:rsidP="00BA655B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  <w:u w:val="single"/>
        </w:rPr>
      </w:pPr>
      <w:r w:rsidRPr="006E25E5">
        <w:rPr>
          <w:rFonts w:ascii="Arial" w:hAnsi="Arial" w:cs="Arial"/>
          <w:sz w:val="24"/>
          <w:szCs w:val="24"/>
          <w:u w:val="single"/>
        </w:rPr>
        <w:t xml:space="preserve">Instrumenty i usługi rynku pracy analogiczne jak wskazane w ustawie z dnia </w:t>
      </w:r>
      <w:r w:rsidR="003C5FC2" w:rsidRPr="006E25E5">
        <w:rPr>
          <w:rFonts w:ascii="Arial" w:hAnsi="Arial" w:cs="Arial"/>
          <w:sz w:val="24"/>
          <w:szCs w:val="24"/>
          <w:u w:val="single"/>
        </w:rPr>
        <w:br/>
      </w:r>
      <w:r w:rsidRPr="006E25E5">
        <w:rPr>
          <w:rFonts w:ascii="Arial" w:hAnsi="Arial" w:cs="Arial"/>
          <w:sz w:val="24"/>
          <w:szCs w:val="24"/>
          <w:u w:val="single"/>
        </w:rPr>
        <w:t>20 kwietnia 2004 r. o promocji zatrudnienia i instytucjach rynku pracy realizowane są w sposób i na zasadach określonych w ww. ustawie i odpowiednich aktach wykonawczych do ustawy.</w:t>
      </w:r>
    </w:p>
    <w:p w14:paraId="75B82AA2" w14:textId="59A6CAB8" w:rsidR="002B01E8" w:rsidRPr="00443DBE" w:rsidRDefault="002B01E8" w:rsidP="00BA655B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43DBE">
        <w:rPr>
          <w:rFonts w:ascii="Arial" w:hAnsi="Arial" w:cs="Arial"/>
          <w:sz w:val="24"/>
          <w:szCs w:val="24"/>
        </w:rPr>
        <w:lastRenderedPageBreak/>
        <w:t>W ramach dofinansowania nie mogą być finansowane świadczenia związane z kontynuowaniem nauki – czesne, zakwaterowanie, finansowanie zakupu pomocy naukowych (laptopów, tabletów, itp.).</w:t>
      </w:r>
    </w:p>
    <w:p w14:paraId="4652B38B" w14:textId="13C2CFCA" w:rsidR="00757BB5" w:rsidRPr="006E25E5" w:rsidRDefault="00757BB5" w:rsidP="006E25E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04978D08" w14:textId="28082677" w:rsidR="00945BC4" w:rsidRPr="006E25E5" w:rsidRDefault="00945BC4" w:rsidP="006E3E6C">
      <w:pPr>
        <w:pStyle w:val="Nag1"/>
        <w:numPr>
          <w:ilvl w:val="0"/>
          <w:numId w:val="0"/>
        </w:numPr>
        <w:pBdr>
          <w:left w:val="single" w:sz="4" w:space="31" w:color="000000"/>
        </w:pBdr>
        <w:spacing w:before="120" w:after="120" w:line="360" w:lineRule="auto"/>
        <w:ind w:left="720"/>
        <w:jc w:val="left"/>
        <w:rPr>
          <w:szCs w:val="24"/>
        </w:rPr>
      </w:pPr>
      <w:bookmarkStart w:id="18" w:name="_Toc142476666"/>
      <w:bookmarkStart w:id="19" w:name="_Toc178145930"/>
      <w:r w:rsidRPr="006E25E5">
        <w:rPr>
          <w:szCs w:val="24"/>
        </w:rPr>
        <w:t>Typ projektu</w:t>
      </w:r>
      <w:r w:rsidR="009146D9" w:rsidRPr="006E25E5">
        <w:rPr>
          <w:szCs w:val="24"/>
        </w:rPr>
        <w:t>: „</w:t>
      </w:r>
      <w:r w:rsidR="00EE4AA9" w:rsidRPr="006E25E5">
        <w:rPr>
          <w:szCs w:val="24"/>
          <w:lang w:eastAsia="pl-PL"/>
        </w:rPr>
        <w:t>T</w:t>
      </w:r>
      <w:r w:rsidRPr="006E25E5">
        <w:rPr>
          <w:szCs w:val="24"/>
          <w:lang w:eastAsia="pl-PL"/>
        </w:rPr>
        <w:t>worzenie ośrodków lub punktów interwencji kryzysowej oraz rozwój usług</w:t>
      </w:r>
      <w:r w:rsidRPr="006E25E5">
        <w:rPr>
          <w:bCs w:val="0"/>
          <w:szCs w:val="24"/>
          <w:lang w:eastAsia="pl-PL"/>
        </w:rPr>
        <w:t xml:space="preserve"> </w:t>
      </w:r>
      <w:r w:rsidRPr="006E25E5">
        <w:rPr>
          <w:szCs w:val="24"/>
          <w:lang w:eastAsia="pl-PL"/>
        </w:rPr>
        <w:t>w zakresie przeciwdziałania przemocy, w tym przemocy w rodzinie</w:t>
      </w:r>
      <w:bookmarkEnd w:id="18"/>
      <w:r w:rsidR="009146D9" w:rsidRPr="006E25E5">
        <w:rPr>
          <w:szCs w:val="24"/>
          <w:lang w:eastAsia="pl-PL"/>
        </w:rPr>
        <w:t>”</w:t>
      </w:r>
      <w:r w:rsidR="006E3E6C">
        <w:rPr>
          <w:szCs w:val="24"/>
          <w:lang w:eastAsia="pl-PL"/>
        </w:rPr>
        <w:t>.</w:t>
      </w:r>
      <w:bookmarkEnd w:id="19"/>
    </w:p>
    <w:p w14:paraId="32D5F405" w14:textId="7B510E47" w:rsidR="002D73C4" w:rsidRPr="006E25E5" w:rsidRDefault="002D73C4" w:rsidP="00BA655B">
      <w:pPr>
        <w:pStyle w:val="Akapitzlist"/>
        <w:numPr>
          <w:ilvl w:val="6"/>
          <w:numId w:val="22"/>
        </w:numPr>
        <w:spacing w:before="120" w:after="120" w:line="360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Zakres </w:t>
      </w:r>
      <w:r w:rsidR="009D6E1B" w:rsidRPr="006E25E5">
        <w:rPr>
          <w:rFonts w:ascii="Arial" w:hAnsi="Arial" w:cs="Arial"/>
          <w:color w:val="000000" w:themeColor="text1"/>
          <w:sz w:val="24"/>
          <w:szCs w:val="24"/>
        </w:rPr>
        <w:t>usług w zakresie tworzenia ośrodków lub punktów interwencji kryzysowej oraz usług w zakresie przeciwdziałania przemocy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 określa ustawa z dnia 12 marca 2004 r. o pomocy społecznej, ustawa z dnia 9 czerwca 2011 r. o wspieraniu rodziny i systemie pieczy zastępczej oraz ustawa z dnia 29 lipca 2005 r. o przeciwdziałaniu przemocy domowej. </w:t>
      </w:r>
    </w:p>
    <w:p w14:paraId="54FF41ED" w14:textId="10D1210B" w:rsidR="002D73C4" w:rsidRPr="006E25E5" w:rsidRDefault="002D73C4" w:rsidP="00BA655B">
      <w:pPr>
        <w:pStyle w:val="Akapitzlist"/>
        <w:numPr>
          <w:ilvl w:val="6"/>
          <w:numId w:val="22"/>
        </w:numPr>
        <w:spacing w:before="120" w:after="120" w:line="360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Realizatorami działań mogą być wyłącznie jednostki organizacyjne pomocy społecznej lub funkcjonujące już na terenie województwa łódzkiego ośrodki lub punkty interwencji kryzysowej</w:t>
      </w:r>
      <w:r w:rsidR="000466D0" w:rsidRPr="006E25E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8D3C391" w14:textId="77777777" w:rsidR="000466D0" w:rsidRPr="006E25E5" w:rsidRDefault="000466D0" w:rsidP="006E25E5">
      <w:pPr>
        <w:pStyle w:val="Akapitzlist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C1840DA" w14:textId="13731A6F" w:rsidR="000466D0" w:rsidRPr="006E25E5" w:rsidRDefault="000466D0" w:rsidP="00BA655B">
      <w:pPr>
        <w:pStyle w:val="Nagwek3"/>
        <w:numPr>
          <w:ilvl w:val="0"/>
          <w:numId w:val="46"/>
        </w:numPr>
        <w:spacing w:before="120" w:after="120" w:line="360" w:lineRule="auto"/>
        <w:ind w:left="567" w:hanging="567"/>
        <w:rPr>
          <w:color w:val="000000" w:themeColor="text1"/>
          <w:sz w:val="24"/>
          <w:szCs w:val="24"/>
        </w:rPr>
      </w:pPr>
      <w:bookmarkStart w:id="20" w:name="_Toc142476667"/>
      <w:bookmarkStart w:id="21" w:name="_Toc178145931"/>
      <w:r w:rsidRPr="006E25E5">
        <w:rPr>
          <w:sz w:val="24"/>
          <w:szCs w:val="24"/>
        </w:rPr>
        <w:t>Tworzenie ośrodków lub punktów interwencji kryzysowej</w:t>
      </w:r>
      <w:bookmarkEnd w:id="20"/>
      <w:bookmarkEnd w:id="21"/>
    </w:p>
    <w:p w14:paraId="2688D3CE" w14:textId="77777777" w:rsidR="008763FD" w:rsidRPr="006E25E5" w:rsidRDefault="00A6576A" w:rsidP="00BA655B">
      <w:pPr>
        <w:pStyle w:val="Akapitzlist"/>
        <w:numPr>
          <w:ilvl w:val="0"/>
          <w:numId w:val="47"/>
        </w:numPr>
        <w:spacing w:before="120" w:after="120" w:line="360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Usługi są świadczone na rzecz osób </w:t>
      </w:r>
      <w:r w:rsidR="000466D0" w:rsidRPr="006E25E5">
        <w:rPr>
          <w:rFonts w:ascii="Arial" w:hAnsi="Arial" w:cs="Arial"/>
          <w:color w:val="000000" w:themeColor="text1"/>
          <w:sz w:val="24"/>
          <w:szCs w:val="24"/>
        </w:rPr>
        <w:t>potrzebujących interwencji kryzysowej</w:t>
      </w:r>
      <w:r w:rsidR="00C44913" w:rsidRPr="006E25E5">
        <w:rPr>
          <w:rFonts w:ascii="Arial" w:hAnsi="Arial" w:cs="Arial"/>
          <w:color w:val="000000" w:themeColor="text1"/>
          <w:sz w:val="24"/>
          <w:szCs w:val="24"/>
        </w:rPr>
        <w:t xml:space="preserve"> oraz ich otoczenia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>.</w:t>
      </w:r>
      <w:r w:rsidR="00FF685D" w:rsidRPr="006E25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F9B1F78" w14:textId="41ED54F9" w:rsidR="00A6576A" w:rsidRPr="006E25E5" w:rsidRDefault="00FF685D" w:rsidP="006E25E5">
      <w:pPr>
        <w:pStyle w:val="Akapitzlist"/>
        <w:spacing w:before="120" w:after="120" w:line="36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  <w:lang w:eastAsia="pl-PL"/>
        </w:rPr>
        <w:t>Za otoczenie można uznać wszystkie osoby, których udział w projekcie jest niezbędny dla skutecznego wsparcia uczestników grupy docelowej.</w:t>
      </w:r>
    </w:p>
    <w:p w14:paraId="03D4C77E" w14:textId="52A696EC" w:rsidR="000466D0" w:rsidRPr="006E25E5" w:rsidRDefault="000466D0" w:rsidP="00BA655B">
      <w:pPr>
        <w:pStyle w:val="Akapitzlist"/>
        <w:numPr>
          <w:ilvl w:val="0"/>
          <w:numId w:val="47"/>
        </w:numPr>
        <w:spacing w:before="120" w:after="120" w:line="360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Usługi polegają na tworzeniu nowych ośrodków lub punktów interwencji kryzysowej lub na wsparciu istniejących ośrodków lub punktów poprzez rozszerzenie oferty wsparcia.</w:t>
      </w:r>
    </w:p>
    <w:p w14:paraId="5F910054" w14:textId="6F0F31A2" w:rsidR="002D73C4" w:rsidRPr="006E25E5" w:rsidRDefault="00290EFC" w:rsidP="00BA655B">
      <w:pPr>
        <w:pStyle w:val="Akapitzlist"/>
        <w:numPr>
          <w:ilvl w:val="6"/>
          <w:numId w:val="22"/>
        </w:numPr>
        <w:spacing w:before="120" w:after="120" w:line="360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Usługi</w:t>
      </w:r>
      <w:r w:rsidR="000466D0" w:rsidRPr="006E25E5">
        <w:rPr>
          <w:rFonts w:ascii="Arial" w:hAnsi="Arial" w:cs="Arial"/>
          <w:sz w:val="24"/>
          <w:szCs w:val="24"/>
        </w:rPr>
        <w:t xml:space="preserve"> </w:t>
      </w:r>
      <w:r w:rsidRPr="006E25E5">
        <w:rPr>
          <w:rFonts w:ascii="Arial" w:hAnsi="Arial" w:cs="Arial"/>
          <w:sz w:val="24"/>
          <w:szCs w:val="24"/>
        </w:rPr>
        <w:t>obejm</w:t>
      </w:r>
      <w:r w:rsidR="002B01E8" w:rsidRPr="006E25E5">
        <w:rPr>
          <w:rFonts w:ascii="Arial" w:hAnsi="Arial" w:cs="Arial"/>
          <w:sz w:val="24"/>
          <w:szCs w:val="24"/>
        </w:rPr>
        <w:t>ują</w:t>
      </w:r>
      <w:r w:rsidR="002D73C4" w:rsidRPr="006E25E5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8C6918C" w14:textId="77777777" w:rsidR="002D73C4" w:rsidRPr="006E25E5" w:rsidRDefault="002D73C4" w:rsidP="00BA655B">
      <w:pPr>
        <w:pStyle w:val="Akapitzlist"/>
        <w:numPr>
          <w:ilvl w:val="0"/>
          <w:numId w:val="42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bookmarkStart w:id="22" w:name="_Hlk147140587"/>
      <w:r w:rsidRPr="006E25E5">
        <w:rPr>
          <w:rFonts w:ascii="Arial" w:hAnsi="Arial" w:cs="Arial"/>
          <w:color w:val="000000" w:themeColor="text1"/>
          <w:sz w:val="24"/>
          <w:szCs w:val="24"/>
        </w:rPr>
        <w:t>poradnictwo i wsparcie indywidualne,</w:t>
      </w:r>
    </w:p>
    <w:p w14:paraId="54CA8B70" w14:textId="567A3F67" w:rsidR="002D73C4" w:rsidRPr="006E25E5" w:rsidRDefault="002D73C4" w:rsidP="00BA655B">
      <w:pPr>
        <w:pStyle w:val="Akapitzlist"/>
        <w:numPr>
          <w:ilvl w:val="0"/>
          <w:numId w:val="42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terapi</w:t>
      </w:r>
      <w:r w:rsidR="00290EFC" w:rsidRPr="006E25E5">
        <w:rPr>
          <w:rFonts w:ascii="Arial" w:hAnsi="Arial" w:cs="Arial"/>
          <w:color w:val="000000" w:themeColor="text1"/>
          <w:sz w:val="24"/>
          <w:szCs w:val="24"/>
        </w:rPr>
        <w:t>ę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 krótkoterminowa,</w:t>
      </w:r>
    </w:p>
    <w:p w14:paraId="654AAA4F" w14:textId="48E1B437" w:rsidR="00290EFC" w:rsidRPr="006E25E5" w:rsidRDefault="00290EFC" w:rsidP="00BA655B">
      <w:pPr>
        <w:pStyle w:val="Akapitzlist"/>
        <w:numPr>
          <w:ilvl w:val="0"/>
          <w:numId w:val="42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tworzenie i funkcjonowanie </w:t>
      </w:r>
      <w:r w:rsidR="002D73C4" w:rsidRPr="006E25E5">
        <w:rPr>
          <w:rFonts w:ascii="Arial" w:hAnsi="Arial" w:cs="Arial"/>
          <w:color w:val="000000" w:themeColor="text1"/>
          <w:sz w:val="24"/>
          <w:szCs w:val="24"/>
        </w:rPr>
        <w:t>telefon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>ów</w:t>
      </w:r>
      <w:r w:rsidR="002D73C4" w:rsidRPr="006E25E5">
        <w:rPr>
          <w:rFonts w:ascii="Arial" w:hAnsi="Arial" w:cs="Arial"/>
          <w:color w:val="000000" w:themeColor="text1"/>
          <w:sz w:val="24"/>
          <w:szCs w:val="24"/>
        </w:rPr>
        <w:t xml:space="preserve"> zaufania/ telefon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>ów</w:t>
      </w:r>
      <w:r w:rsidR="002D73C4" w:rsidRPr="006E25E5">
        <w:rPr>
          <w:rFonts w:ascii="Arial" w:hAnsi="Arial" w:cs="Arial"/>
          <w:color w:val="000000" w:themeColor="text1"/>
          <w:sz w:val="24"/>
          <w:szCs w:val="24"/>
        </w:rPr>
        <w:t xml:space="preserve"> interwencyjn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>ych</w:t>
      </w:r>
      <w:r w:rsidR="009D48BB" w:rsidRPr="006E25E5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1A08034" w14:textId="2AE8A292" w:rsidR="00290EFC" w:rsidRPr="006E25E5" w:rsidRDefault="00290EFC" w:rsidP="00BA655B">
      <w:pPr>
        <w:pStyle w:val="Akapitzlist"/>
        <w:numPr>
          <w:ilvl w:val="0"/>
          <w:numId w:val="42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mieszkania </w:t>
      </w:r>
      <w:r w:rsidR="009D48BB" w:rsidRPr="006E25E5">
        <w:rPr>
          <w:rFonts w:ascii="Arial" w:hAnsi="Arial" w:cs="Arial"/>
          <w:color w:val="000000" w:themeColor="text1"/>
          <w:sz w:val="24"/>
          <w:szCs w:val="24"/>
        </w:rPr>
        <w:t>wspomagane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95430E2" w14:textId="09834EEF" w:rsidR="002D73C4" w:rsidRPr="006E25E5" w:rsidRDefault="00290EFC" w:rsidP="00BA655B">
      <w:pPr>
        <w:pStyle w:val="Akapitzlist"/>
        <w:numPr>
          <w:ilvl w:val="0"/>
          <w:numId w:val="42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inne działania wynikające z diagnozy potrzeb.</w:t>
      </w:r>
    </w:p>
    <w:bookmarkEnd w:id="22"/>
    <w:p w14:paraId="703DAFDB" w14:textId="77777777" w:rsidR="000466D0" w:rsidRPr="006E25E5" w:rsidRDefault="000466D0" w:rsidP="006E25E5">
      <w:pPr>
        <w:spacing w:before="120" w:after="120" w:line="360" w:lineRule="auto"/>
        <w:ind w:left="66"/>
        <w:rPr>
          <w:rFonts w:ascii="Arial" w:hAnsi="Arial" w:cs="Arial"/>
          <w:color w:val="000000" w:themeColor="text1"/>
          <w:sz w:val="24"/>
          <w:szCs w:val="24"/>
        </w:rPr>
      </w:pPr>
    </w:p>
    <w:p w14:paraId="00995F7E" w14:textId="01BD3F6B" w:rsidR="000466D0" w:rsidRPr="006E25E5" w:rsidRDefault="000466D0" w:rsidP="00BA655B">
      <w:pPr>
        <w:pStyle w:val="Nagwek3"/>
        <w:numPr>
          <w:ilvl w:val="0"/>
          <w:numId w:val="46"/>
        </w:numPr>
        <w:spacing w:before="120" w:after="120" w:line="360" w:lineRule="auto"/>
        <w:ind w:left="567" w:hanging="567"/>
        <w:rPr>
          <w:color w:val="000000" w:themeColor="text1"/>
          <w:sz w:val="24"/>
          <w:szCs w:val="24"/>
        </w:rPr>
      </w:pPr>
      <w:bookmarkStart w:id="23" w:name="_Toc142476668"/>
      <w:bookmarkStart w:id="24" w:name="_Toc178145932"/>
      <w:r w:rsidRPr="006E25E5">
        <w:rPr>
          <w:sz w:val="24"/>
          <w:szCs w:val="24"/>
        </w:rPr>
        <w:lastRenderedPageBreak/>
        <w:t>Usługi w zakresie przeciwdziałania przemocy, w tym przemocy w rodzinie</w:t>
      </w:r>
      <w:bookmarkEnd w:id="23"/>
      <w:bookmarkEnd w:id="24"/>
    </w:p>
    <w:p w14:paraId="25AAAE45" w14:textId="4A24175C" w:rsidR="008763FD" w:rsidRPr="006E25E5" w:rsidRDefault="00A6576A" w:rsidP="00BA655B">
      <w:pPr>
        <w:pStyle w:val="Akapitzlist"/>
        <w:numPr>
          <w:ilvl w:val="6"/>
          <w:numId w:val="48"/>
        </w:numPr>
        <w:spacing w:before="120" w:after="120" w:line="360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Usługi są świadczone na rzecz ofiar przemocy, w tym przemocy </w:t>
      </w:r>
      <w:r w:rsidR="009D48BB" w:rsidRPr="006E25E5">
        <w:rPr>
          <w:rFonts w:ascii="Arial" w:hAnsi="Arial" w:cs="Arial"/>
          <w:color w:val="000000" w:themeColor="text1"/>
          <w:sz w:val="24"/>
          <w:szCs w:val="24"/>
        </w:rPr>
        <w:t>domowej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 i ich otoczenia.</w:t>
      </w:r>
      <w:r w:rsidR="000466D0" w:rsidRPr="006E25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9C64DB9" w14:textId="6155B4AD" w:rsidR="00A6576A" w:rsidRPr="006E25E5" w:rsidRDefault="00FF685D" w:rsidP="006E25E5">
      <w:pPr>
        <w:pStyle w:val="Akapitzlist"/>
        <w:spacing w:before="120" w:after="120" w:line="36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  <w:lang w:eastAsia="pl-PL"/>
        </w:rPr>
        <w:t>Za otoczenie można uznać wszystkie osoby, których udział w projekcie jest niezbędny dla skutecznego wsparcia uczestników grupy docelowej.</w:t>
      </w:r>
      <w:r w:rsidR="009D48BB" w:rsidRPr="006E25E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D48BB" w:rsidRPr="006E25E5">
        <w:rPr>
          <w:rFonts w:ascii="Arial" w:hAnsi="Arial" w:cs="Arial"/>
          <w:color w:val="000000" w:themeColor="text1"/>
          <w:sz w:val="24"/>
          <w:szCs w:val="24"/>
        </w:rPr>
        <w:t>Do otoczenia ofiar przemocy zalicza się m.in. sprawców przemocy.</w:t>
      </w:r>
    </w:p>
    <w:p w14:paraId="2DE44F34" w14:textId="1080E7BD" w:rsidR="002D73C4" w:rsidRPr="006E25E5" w:rsidRDefault="00290EFC" w:rsidP="00BA655B">
      <w:pPr>
        <w:pStyle w:val="Akapitzlist"/>
        <w:numPr>
          <w:ilvl w:val="6"/>
          <w:numId w:val="48"/>
        </w:numPr>
        <w:spacing w:before="120" w:after="120" w:line="360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U</w:t>
      </w:r>
      <w:r w:rsidR="00815273" w:rsidRPr="006E25E5">
        <w:rPr>
          <w:rFonts w:ascii="Arial" w:hAnsi="Arial" w:cs="Arial"/>
          <w:sz w:val="24"/>
          <w:szCs w:val="24"/>
        </w:rPr>
        <w:t>sług</w:t>
      </w:r>
      <w:r w:rsidRPr="006E25E5">
        <w:rPr>
          <w:rFonts w:ascii="Arial" w:hAnsi="Arial" w:cs="Arial"/>
          <w:sz w:val="24"/>
          <w:szCs w:val="24"/>
        </w:rPr>
        <w:t>i</w:t>
      </w:r>
      <w:r w:rsidR="00A6576A" w:rsidRPr="006E25E5">
        <w:rPr>
          <w:rFonts w:ascii="Arial" w:hAnsi="Arial" w:cs="Arial"/>
          <w:sz w:val="24"/>
          <w:szCs w:val="24"/>
        </w:rPr>
        <w:t xml:space="preserve"> </w:t>
      </w:r>
      <w:r w:rsidR="002B01E8" w:rsidRPr="006E25E5">
        <w:rPr>
          <w:rFonts w:ascii="Arial" w:hAnsi="Arial" w:cs="Arial"/>
          <w:color w:val="000000" w:themeColor="text1"/>
          <w:sz w:val="24"/>
          <w:szCs w:val="24"/>
        </w:rPr>
        <w:t>obejmują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>:</w:t>
      </w:r>
      <w:r w:rsidR="00815273" w:rsidRPr="006E25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ABF5688" w14:textId="77777777" w:rsidR="002D73C4" w:rsidRPr="006E25E5" w:rsidRDefault="002D73C4" w:rsidP="00BA655B">
      <w:pPr>
        <w:pStyle w:val="Akapitzlist"/>
        <w:numPr>
          <w:ilvl w:val="0"/>
          <w:numId w:val="43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poradnictwo medyczne, psychologiczne, prawne, socjalne, zawodowe i rodzinne,</w:t>
      </w:r>
    </w:p>
    <w:p w14:paraId="096774AE" w14:textId="7745E42E" w:rsidR="002D73C4" w:rsidRPr="006E25E5" w:rsidRDefault="002D73C4" w:rsidP="00BA655B">
      <w:pPr>
        <w:pStyle w:val="Akapitzlist"/>
        <w:numPr>
          <w:ilvl w:val="0"/>
          <w:numId w:val="43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badania lekarskie w celu ustalenia przyczyn i rodzaju uszkodzeń ciała związanych z użyciem przemocy domowej, </w:t>
      </w:r>
    </w:p>
    <w:p w14:paraId="60F3DF72" w14:textId="77777777" w:rsidR="002D73C4" w:rsidRPr="006E25E5" w:rsidRDefault="002D73C4" w:rsidP="00BA655B">
      <w:pPr>
        <w:pStyle w:val="Akapitzlist"/>
        <w:numPr>
          <w:ilvl w:val="0"/>
          <w:numId w:val="43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usługi terapeutyczne,</w:t>
      </w:r>
    </w:p>
    <w:p w14:paraId="4D6696CD" w14:textId="5CEE49BA" w:rsidR="00290EFC" w:rsidRPr="006E25E5" w:rsidRDefault="002D73C4" w:rsidP="00BA655B">
      <w:pPr>
        <w:pStyle w:val="Akapitzlist"/>
        <w:numPr>
          <w:ilvl w:val="0"/>
          <w:numId w:val="43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działania korekcyjne dla sprawców przemocy domowej (programy korekcyjno-edukacyjne</w:t>
      </w:r>
      <w:r w:rsidR="00982226" w:rsidRPr="006E25E5">
        <w:rPr>
          <w:rFonts w:ascii="Arial" w:hAnsi="Arial" w:cs="Arial"/>
          <w:color w:val="000000" w:themeColor="text1"/>
          <w:sz w:val="24"/>
          <w:szCs w:val="24"/>
        </w:rPr>
        <w:t>)</w:t>
      </w:r>
      <w:r w:rsidR="00290EFC" w:rsidRPr="006E25E5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345FA69" w14:textId="1C49E085" w:rsidR="00290EFC" w:rsidRPr="006E25E5" w:rsidRDefault="00290EFC" w:rsidP="00BA655B">
      <w:pPr>
        <w:pStyle w:val="Akapitzlist"/>
        <w:numPr>
          <w:ilvl w:val="0"/>
          <w:numId w:val="43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mieszkania </w:t>
      </w:r>
      <w:r w:rsidR="009D48BB" w:rsidRPr="006E25E5">
        <w:rPr>
          <w:rFonts w:ascii="Arial" w:hAnsi="Arial" w:cs="Arial"/>
          <w:color w:val="000000" w:themeColor="text1"/>
          <w:sz w:val="24"/>
          <w:szCs w:val="24"/>
        </w:rPr>
        <w:t>wspomagane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5EA48B20" w14:textId="77777777" w:rsidR="00290EFC" w:rsidRPr="006E25E5" w:rsidRDefault="00290EFC" w:rsidP="00BA655B">
      <w:pPr>
        <w:pStyle w:val="Akapitzlist"/>
        <w:numPr>
          <w:ilvl w:val="0"/>
          <w:numId w:val="43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inne działania wynikające z diagnozy potrzeb.</w:t>
      </w:r>
    </w:p>
    <w:p w14:paraId="377F52CE" w14:textId="6970130A" w:rsidR="003C18BD" w:rsidRPr="006E25E5" w:rsidRDefault="003C18BD" w:rsidP="006E25E5">
      <w:pPr>
        <w:pStyle w:val="Nagwek3"/>
        <w:numPr>
          <w:ilvl w:val="0"/>
          <w:numId w:val="0"/>
        </w:numPr>
        <w:spacing w:before="120" w:after="120" w:line="360" w:lineRule="auto"/>
        <w:rPr>
          <w:sz w:val="24"/>
          <w:szCs w:val="24"/>
        </w:rPr>
      </w:pPr>
      <w:bookmarkStart w:id="25" w:name="_Hlk146541366"/>
    </w:p>
    <w:p w14:paraId="174DAF5B" w14:textId="386C8F1A" w:rsidR="00945BC4" w:rsidRPr="006E25E5" w:rsidRDefault="00945BC4" w:rsidP="006E3E6C">
      <w:pPr>
        <w:pStyle w:val="Nag1"/>
        <w:numPr>
          <w:ilvl w:val="0"/>
          <w:numId w:val="0"/>
        </w:numPr>
        <w:pBdr>
          <w:left w:val="single" w:sz="4" w:space="31" w:color="000000"/>
        </w:pBdr>
        <w:spacing w:before="120" w:after="120" w:line="360" w:lineRule="auto"/>
        <w:jc w:val="left"/>
        <w:rPr>
          <w:szCs w:val="24"/>
        </w:rPr>
      </w:pPr>
      <w:bookmarkStart w:id="26" w:name="_Toc142476669"/>
      <w:bookmarkStart w:id="27" w:name="_Toc178145933"/>
      <w:bookmarkStart w:id="28" w:name="_Hlk146541341"/>
      <w:r w:rsidRPr="006E25E5">
        <w:rPr>
          <w:szCs w:val="24"/>
        </w:rPr>
        <w:t>Typ projektu</w:t>
      </w:r>
      <w:r w:rsidR="009146D9" w:rsidRPr="006E25E5">
        <w:rPr>
          <w:szCs w:val="24"/>
        </w:rPr>
        <w:t>: „</w:t>
      </w:r>
      <w:r w:rsidR="00EE4AA9" w:rsidRPr="006E25E5">
        <w:rPr>
          <w:szCs w:val="24"/>
        </w:rPr>
        <w:t>R</w:t>
      </w:r>
      <w:r w:rsidRPr="006E25E5">
        <w:rPr>
          <w:szCs w:val="24"/>
        </w:rPr>
        <w:t>ozwój usług skierowanych do dzieci i młodzieży oraz młodych dorosłych</w:t>
      </w:r>
      <w:bookmarkEnd w:id="26"/>
      <w:r w:rsidR="009146D9" w:rsidRPr="006E25E5">
        <w:rPr>
          <w:szCs w:val="24"/>
        </w:rPr>
        <w:t>”</w:t>
      </w:r>
      <w:bookmarkEnd w:id="27"/>
    </w:p>
    <w:bookmarkEnd w:id="25"/>
    <w:bookmarkEnd w:id="28"/>
    <w:p w14:paraId="72294E9F" w14:textId="3CF50A3B" w:rsidR="00E155C0" w:rsidRPr="006E25E5" w:rsidRDefault="002B01E8" w:rsidP="00F0388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R</w:t>
      </w:r>
      <w:r w:rsidR="001D7EA4" w:rsidRPr="006E25E5">
        <w:rPr>
          <w:rFonts w:ascii="Arial" w:hAnsi="Arial" w:cs="Arial"/>
          <w:sz w:val="24"/>
          <w:szCs w:val="24"/>
        </w:rPr>
        <w:t>odzaje przedsięwzięć możliwe do realizacji w ramach typu projektu</w:t>
      </w:r>
      <w:r w:rsidRPr="006E25E5">
        <w:rPr>
          <w:rFonts w:ascii="Arial" w:hAnsi="Arial" w:cs="Arial"/>
          <w:sz w:val="24"/>
          <w:szCs w:val="24"/>
        </w:rPr>
        <w:t xml:space="preserve"> „rozwój usług skierowanych do dzieci i młodzieży oraz młodych dorosłych”</w:t>
      </w:r>
      <w:r w:rsidR="001D7EA4" w:rsidRPr="006E25E5">
        <w:rPr>
          <w:rFonts w:ascii="Arial" w:hAnsi="Arial" w:cs="Arial"/>
          <w:sz w:val="24"/>
          <w:szCs w:val="24"/>
        </w:rPr>
        <w:t xml:space="preserve">: </w:t>
      </w:r>
    </w:p>
    <w:p w14:paraId="4CB1825D" w14:textId="77777777" w:rsidR="001D7EA4" w:rsidRPr="006E25E5" w:rsidRDefault="001D7EA4" w:rsidP="00F03882">
      <w:pPr>
        <w:pStyle w:val="Akapitzlist"/>
        <w:numPr>
          <w:ilvl w:val="0"/>
          <w:numId w:val="32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Tworzenie nowych i wsparcie istniejących placówek wsparcia dziennego, o których mowa w ustawie z dnia 9 czerwca 2011 r. o wspieraniu rodziny i systemie pieczy zastępczej.</w:t>
      </w:r>
    </w:p>
    <w:p w14:paraId="50E2F696" w14:textId="1F964D81" w:rsidR="001D7EA4" w:rsidRPr="006E25E5" w:rsidRDefault="001D7EA4" w:rsidP="00F03882">
      <w:pPr>
        <w:pStyle w:val="Akapitzlist"/>
        <w:numPr>
          <w:ilvl w:val="0"/>
          <w:numId w:val="32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Organizacja działań wspierających dzieci i młodzież, które przebywają w całodobowych instytucjach opieki</w:t>
      </w:r>
      <w:r w:rsidR="002B01E8" w:rsidRPr="006E25E5">
        <w:rPr>
          <w:rFonts w:ascii="Arial" w:hAnsi="Arial" w:cs="Arial"/>
          <w:sz w:val="24"/>
          <w:szCs w:val="24"/>
        </w:rPr>
        <w:t>.</w:t>
      </w:r>
      <w:r w:rsidRPr="006E25E5">
        <w:rPr>
          <w:rFonts w:ascii="Arial" w:hAnsi="Arial" w:cs="Arial"/>
          <w:sz w:val="24"/>
          <w:szCs w:val="24"/>
        </w:rPr>
        <w:t xml:space="preserve"> </w:t>
      </w:r>
    </w:p>
    <w:p w14:paraId="4399C271" w14:textId="6F7B906C" w:rsidR="00945BC4" w:rsidRPr="006E25E5" w:rsidRDefault="001D7EA4" w:rsidP="00F0388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Usługi resocjalizacyjne dla dzieci i młodzieży w formach dziennych i środowiskowych.</w:t>
      </w:r>
    </w:p>
    <w:p w14:paraId="368A17AA" w14:textId="6E9FC6D6" w:rsidR="00945BC4" w:rsidRPr="006E25E5" w:rsidRDefault="001D7EA4" w:rsidP="00F0388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bookmarkStart w:id="29" w:name="_Hlk143778717"/>
      <w:r w:rsidRPr="006E25E5">
        <w:rPr>
          <w:rFonts w:ascii="Arial" w:hAnsi="Arial" w:cs="Arial"/>
          <w:color w:val="000000" w:themeColor="text1"/>
          <w:sz w:val="24"/>
          <w:szCs w:val="24"/>
        </w:rPr>
        <w:t>Typ projektu może być realizowany przez wszystkich beneficjentów</w:t>
      </w:r>
      <w:r w:rsidR="00EF0354" w:rsidRPr="006E25E5">
        <w:rPr>
          <w:rFonts w:ascii="Arial" w:hAnsi="Arial" w:cs="Arial"/>
          <w:color w:val="000000" w:themeColor="text1"/>
          <w:sz w:val="24"/>
          <w:szCs w:val="24"/>
        </w:rPr>
        <w:t xml:space="preserve"> wymienionych w Działaniu FELD.07.12 </w:t>
      </w:r>
      <w:r w:rsidR="00EF0354" w:rsidRPr="006E25E5">
        <w:rPr>
          <w:rFonts w:ascii="Arial" w:hAnsi="Arial" w:cs="Arial"/>
          <w:sz w:val="24"/>
          <w:szCs w:val="24"/>
        </w:rPr>
        <w:t>Szczegółowego Opis Priorytetów programu regionalnego FEŁ2027, będących np. partnerami projektu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>.</w:t>
      </w:r>
    </w:p>
    <w:bookmarkEnd w:id="29"/>
    <w:p w14:paraId="0FC64821" w14:textId="77777777" w:rsidR="00945BC4" w:rsidRPr="006E25E5" w:rsidRDefault="00945BC4" w:rsidP="006E25E5">
      <w:pPr>
        <w:pStyle w:val="Akapitzlist"/>
        <w:autoSpaceDE w:val="0"/>
        <w:autoSpaceDN w:val="0"/>
        <w:adjustRightInd w:val="0"/>
        <w:spacing w:before="120" w:after="120" w:line="360" w:lineRule="auto"/>
        <w:ind w:left="525"/>
        <w:rPr>
          <w:rFonts w:ascii="Arial" w:hAnsi="Arial" w:cs="Arial"/>
          <w:sz w:val="24"/>
          <w:szCs w:val="24"/>
        </w:rPr>
      </w:pPr>
    </w:p>
    <w:p w14:paraId="6B6327E3" w14:textId="77777777" w:rsidR="00C2110F" w:rsidRPr="006E25E5" w:rsidRDefault="00C2110F" w:rsidP="00BA655B">
      <w:pPr>
        <w:pStyle w:val="Nagwek3"/>
        <w:numPr>
          <w:ilvl w:val="0"/>
          <w:numId w:val="44"/>
        </w:numPr>
        <w:spacing w:before="120" w:after="120" w:line="360" w:lineRule="auto"/>
        <w:ind w:left="567" w:hanging="567"/>
        <w:rPr>
          <w:sz w:val="24"/>
          <w:szCs w:val="24"/>
        </w:rPr>
      </w:pPr>
      <w:bookmarkStart w:id="30" w:name="_Toc142476670"/>
      <w:bookmarkStart w:id="31" w:name="_Toc178145934"/>
      <w:r w:rsidRPr="006E25E5">
        <w:rPr>
          <w:sz w:val="24"/>
          <w:szCs w:val="24"/>
        </w:rPr>
        <w:lastRenderedPageBreak/>
        <w:t>Placówki wsparcia dziennego</w:t>
      </w:r>
      <w:bookmarkEnd w:id="30"/>
      <w:bookmarkEnd w:id="31"/>
    </w:p>
    <w:p w14:paraId="55FE3091" w14:textId="77777777" w:rsidR="00C2110F" w:rsidRPr="006E25E5" w:rsidRDefault="00C2110F" w:rsidP="00BA655B">
      <w:pPr>
        <w:pStyle w:val="Akapitzlist"/>
        <w:numPr>
          <w:ilvl w:val="6"/>
          <w:numId w:val="33"/>
        </w:numPr>
        <w:spacing w:before="120" w:after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Usługi w ramach placówek wsparcia dziennego muszą być realizowane zgodnie z zapisami Ustawy z dnia 9 czerwca 2011 r. o wspieraniu rodziny i systemie pieczy zastępczej.</w:t>
      </w:r>
    </w:p>
    <w:p w14:paraId="139A0352" w14:textId="5655CFD0" w:rsidR="00C2110F" w:rsidRPr="006E25E5" w:rsidRDefault="00AB6E93" w:rsidP="00BA655B">
      <w:pPr>
        <w:pStyle w:val="Akapitzlist"/>
        <w:numPr>
          <w:ilvl w:val="6"/>
          <w:numId w:val="33"/>
        </w:numPr>
        <w:spacing w:before="120" w:after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Działania w ramach p</w:t>
      </w:r>
      <w:r w:rsidR="00C2110F" w:rsidRPr="006E25E5">
        <w:rPr>
          <w:rFonts w:ascii="Arial" w:hAnsi="Arial" w:cs="Arial"/>
          <w:sz w:val="24"/>
          <w:szCs w:val="24"/>
        </w:rPr>
        <w:t>laców</w:t>
      </w:r>
      <w:r w:rsidRPr="006E25E5">
        <w:rPr>
          <w:rFonts w:ascii="Arial" w:hAnsi="Arial" w:cs="Arial"/>
          <w:sz w:val="24"/>
          <w:szCs w:val="24"/>
        </w:rPr>
        <w:t>ek</w:t>
      </w:r>
      <w:r w:rsidR="00C2110F" w:rsidRPr="006E25E5">
        <w:rPr>
          <w:rFonts w:ascii="Arial" w:hAnsi="Arial" w:cs="Arial"/>
          <w:sz w:val="24"/>
          <w:szCs w:val="24"/>
        </w:rPr>
        <w:t xml:space="preserve"> wsparcia dziennego adresowane są do:</w:t>
      </w:r>
    </w:p>
    <w:p w14:paraId="167E0FB2" w14:textId="475F1FDA" w:rsidR="00C2110F" w:rsidRPr="006E25E5" w:rsidRDefault="00C2110F" w:rsidP="00BA655B">
      <w:pPr>
        <w:numPr>
          <w:ilvl w:val="0"/>
          <w:numId w:val="35"/>
        </w:numPr>
        <w:spacing w:before="120" w:after="120" w:line="360" w:lineRule="auto"/>
        <w:ind w:left="1134" w:hanging="567"/>
        <w:contextualSpacing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dzieci i młodzieży w wieku od 3 do lat 18</w:t>
      </w:r>
      <w:r w:rsidRPr="006E25E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6E25E5">
        <w:rPr>
          <w:rFonts w:ascii="Arial" w:hAnsi="Arial" w:cs="Arial"/>
          <w:sz w:val="24"/>
          <w:szCs w:val="24"/>
        </w:rPr>
        <w:t xml:space="preserve"> roku życia</w:t>
      </w:r>
      <w:r w:rsidR="0008329B" w:rsidRPr="006E25E5">
        <w:rPr>
          <w:rFonts w:ascii="Arial" w:hAnsi="Arial" w:cs="Arial"/>
          <w:sz w:val="24"/>
          <w:szCs w:val="24"/>
        </w:rPr>
        <w:t xml:space="preserve"> wymagając</w:t>
      </w:r>
      <w:r w:rsidR="00DA5936" w:rsidRPr="006E25E5">
        <w:rPr>
          <w:rFonts w:ascii="Arial" w:hAnsi="Arial" w:cs="Arial"/>
          <w:sz w:val="24"/>
          <w:szCs w:val="24"/>
        </w:rPr>
        <w:t>ych</w:t>
      </w:r>
      <w:r w:rsidR="0008329B" w:rsidRPr="006E25E5">
        <w:rPr>
          <w:rFonts w:ascii="Arial" w:hAnsi="Arial" w:cs="Arial"/>
          <w:sz w:val="24"/>
          <w:szCs w:val="24"/>
        </w:rPr>
        <w:t xml:space="preserve"> wsparcia</w:t>
      </w:r>
      <w:r w:rsidRPr="006E25E5">
        <w:rPr>
          <w:rFonts w:ascii="Arial" w:hAnsi="Arial" w:cs="Arial"/>
          <w:sz w:val="24"/>
          <w:szCs w:val="24"/>
        </w:rPr>
        <w:t>;</w:t>
      </w:r>
    </w:p>
    <w:p w14:paraId="758EB491" w14:textId="7EB21582" w:rsidR="00EF0354" w:rsidRPr="006E25E5" w:rsidRDefault="00EF0354" w:rsidP="006E25E5">
      <w:pPr>
        <w:spacing w:before="120" w:after="120" w:line="360" w:lineRule="auto"/>
        <w:ind w:left="1134"/>
        <w:contextualSpacing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Odbiorcami wsparcia powinny być przede wszystkim dzieci w wieku szkolnym.</w:t>
      </w:r>
    </w:p>
    <w:p w14:paraId="7D2CEE43" w14:textId="165800D4" w:rsidR="00C2110F" w:rsidRPr="006E25E5" w:rsidRDefault="00C2110F" w:rsidP="00BA655B">
      <w:pPr>
        <w:numPr>
          <w:ilvl w:val="0"/>
          <w:numId w:val="35"/>
        </w:numPr>
        <w:spacing w:before="120" w:after="120" w:line="360" w:lineRule="auto"/>
        <w:ind w:left="1134" w:hanging="567"/>
        <w:contextualSpacing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ich otoczenia (rodziców/opiekunów prawnych</w:t>
      </w:r>
      <w:r w:rsidR="008E0E23" w:rsidRPr="006E25E5">
        <w:rPr>
          <w:rFonts w:ascii="Arial" w:hAnsi="Arial" w:cs="Arial"/>
          <w:sz w:val="24"/>
          <w:szCs w:val="24"/>
        </w:rPr>
        <w:t xml:space="preserve"> i innych osób pozostających we wspólnym gospodarstwie domowym</w:t>
      </w:r>
      <w:r w:rsidRPr="006E25E5">
        <w:rPr>
          <w:rFonts w:ascii="Arial" w:hAnsi="Arial" w:cs="Arial"/>
          <w:sz w:val="24"/>
          <w:szCs w:val="24"/>
        </w:rPr>
        <w:t>) o ile jest ono niezbędne dla skutecznego wsparcia</w:t>
      </w:r>
      <w:r w:rsidR="00EF0354" w:rsidRPr="006E25E5">
        <w:rPr>
          <w:rFonts w:ascii="Arial" w:hAnsi="Arial" w:cs="Arial"/>
          <w:sz w:val="24"/>
          <w:szCs w:val="24"/>
        </w:rPr>
        <w:t xml:space="preserve"> grupy docelowej</w:t>
      </w:r>
      <w:r w:rsidRPr="006E25E5">
        <w:rPr>
          <w:rFonts w:ascii="Arial" w:hAnsi="Arial" w:cs="Arial"/>
          <w:sz w:val="24"/>
          <w:szCs w:val="24"/>
        </w:rPr>
        <w:t xml:space="preserve">. </w:t>
      </w:r>
    </w:p>
    <w:p w14:paraId="38B9A693" w14:textId="4136FB14" w:rsidR="006E25E5" w:rsidRPr="00443DBE" w:rsidRDefault="006E25E5" w:rsidP="00BA655B">
      <w:pPr>
        <w:pStyle w:val="Akapitzlist"/>
        <w:numPr>
          <w:ilvl w:val="6"/>
          <w:numId w:val="33"/>
        </w:numPr>
        <w:tabs>
          <w:tab w:val="num" w:pos="2340"/>
        </w:tabs>
        <w:spacing w:before="120" w:after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43DBE">
        <w:rPr>
          <w:rFonts w:ascii="Arial" w:hAnsi="Arial" w:cs="Arial"/>
          <w:sz w:val="24"/>
          <w:szCs w:val="24"/>
        </w:rPr>
        <w:t>Placówki wsparcia dziennego zapewniają ofertę dla dzieci i młodzieży adekwatną do rozpoznanych u nich potrzeb i zainteresowań. Zaspokaj</w:t>
      </w:r>
      <w:r w:rsidR="00BA655B" w:rsidRPr="00443DBE">
        <w:rPr>
          <w:rFonts w:ascii="Arial" w:hAnsi="Arial" w:cs="Arial"/>
          <w:sz w:val="24"/>
          <w:szCs w:val="24"/>
        </w:rPr>
        <w:t>ają</w:t>
      </w:r>
      <w:r w:rsidRPr="00443DBE">
        <w:rPr>
          <w:rFonts w:ascii="Arial" w:hAnsi="Arial" w:cs="Arial"/>
          <w:sz w:val="24"/>
          <w:szCs w:val="24"/>
        </w:rPr>
        <w:t xml:space="preserve"> </w:t>
      </w:r>
      <w:r w:rsidR="00870BC6" w:rsidRPr="00443DBE">
        <w:rPr>
          <w:rFonts w:ascii="Arial" w:hAnsi="Arial" w:cs="Arial"/>
          <w:sz w:val="24"/>
          <w:szCs w:val="24"/>
        </w:rPr>
        <w:t xml:space="preserve">ich </w:t>
      </w:r>
      <w:r w:rsidRPr="00443DBE">
        <w:rPr>
          <w:rFonts w:ascii="Arial" w:hAnsi="Arial" w:cs="Arial"/>
          <w:sz w:val="24"/>
          <w:szCs w:val="24"/>
        </w:rPr>
        <w:t>niezbędne potrzeby: bytowe, rozwojowe, emocjonalne i społeczne.</w:t>
      </w:r>
    </w:p>
    <w:p w14:paraId="6155A48F" w14:textId="5815004E" w:rsidR="00C2110F" w:rsidRPr="006E25E5" w:rsidRDefault="00C2110F" w:rsidP="00BA655B">
      <w:pPr>
        <w:pStyle w:val="Akapitzlist"/>
        <w:numPr>
          <w:ilvl w:val="6"/>
          <w:numId w:val="33"/>
        </w:numPr>
        <w:tabs>
          <w:tab w:val="num" w:pos="2340"/>
        </w:tabs>
        <w:spacing w:before="120" w:after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Usługi polegają na tworzeniu miejsc w ramach nowo tworzonych placówek wsparcia dziennego lub na wsparciu istniejących placówek.</w:t>
      </w:r>
    </w:p>
    <w:p w14:paraId="2D96E4B5" w14:textId="3D7C4275" w:rsidR="00C2110F" w:rsidRPr="006E25E5" w:rsidRDefault="00C2110F" w:rsidP="00BA655B">
      <w:pPr>
        <w:pStyle w:val="Akapitzlist"/>
        <w:numPr>
          <w:ilvl w:val="6"/>
          <w:numId w:val="33"/>
        </w:numPr>
        <w:tabs>
          <w:tab w:val="num" w:pos="2340"/>
        </w:tabs>
        <w:spacing w:before="120" w:after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istniejących placówek jest możliwe wyłącznie pod warunkiem:</w:t>
      </w:r>
    </w:p>
    <w:p w14:paraId="10D0B6AB" w14:textId="77777777" w:rsidR="00C2110F" w:rsidRPr="006E25E5" w:rsidRDefault="00C2110F" w:rsidP="00BA655B">
      <w:pPr>
        <w:numPr>
          <w:ilvl w:val="0"/>
          <w:numId w:val="34"/>
        </w:numPr>
        <w:tabs>
          <w:tab w:val="num" w:pos="1843"/>
        </w:tabs>
        <w:spacing w:before="120" w:after="120" w:line="360" w:lineRule="auto"/>
        <w:ind w:left="1134" w:hanging="567"/>
        <w:contextualSpacing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zwiększenia liczby miejsc w tych placówkach lub </w:t>
      </w:r>
    </w:p>
    <w:p w14:paraId="097D5A6A" w14:textId="5D8BD270" w:rsidR="006E25E5" w:rsidRPr="006E25E5" w:rsidRDefault="00C2110F" w:rsidP="00BA655B">
      <w:pPr>
        <w:numPr>
          <w:ilvl w:val="0"/>
          <w:numId w:val="34"/>
        </w:numPr>
        <w:tabs>
          <w:tab w:val="num" w:pos="1843"/>
        </w:tabs>
        <w:spacing w:before="120" w:after="120" w:line="360" w:lineRule="auto"/>
        <w:ind w:left="1134" w:hanging="567"/>
        <w:contextualSpacing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rozszerzenia oferty wsparcia.</w:t>
      </w:r>
    </w:p>
    <w:p w14:paraId="3042E0E1" w14:textId="76FAAAF4" w:rsidR="00C2110F" w:rsidRPr="006E25E5" w:rsidRDefault="00C2110F" w:rsidP="00BA655B">
      <w:pPr>
        <w:pStyle w:val="Akapitzlist"/>
        <w:numPr>
          <w:ilvl w:val="0"/>
          <w:numId w:val="36"/>
        </w:numPr>
        <w:spacing w:before="120" w:after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Prowadzenie placówki wsparcia dziennego wymaga uzyskani</w:t>
      </w:r>
      <w:r w:rsidR="009912EB" w:rsidRPr="006E25E5">
        <w:rPr>
          <w:rFonts w:ascii="Arial" w:hAnsi="Arial" w:cs="Arial"/>
          <w:sz w:val="24"/>
          <w:szCs w:val="24"/>
        </w:rPr>
        <w:t>a</w:t>
      </w:r>
      <w:r w:rsidRPr="006E25E5">
        <w:rPr>
          <w:rFonts w:ascii="Arial" w:hAnsi="Arial" w:cs="Arial"/>
          <w:sz w:val="24"/>
          <w:szCs w:val="24"/>
        </w:rPr>
        <w:t xml:space="preserve"> zezwolenia, o którym mowa w art. 19 ustawy z dnia 9 czerwca 2011 r. o wspieraniu rodziny i systemie pieczy zastępczej.</w:t>
      </w:r>
    </w:p>
    <w:p w14:paraId="10B9F16E" w14:textId="2F3E16FA" w:rsidR="00C2110F" w:rsidRPr="006E25E5" w:rsidRDefault="00C2110F" w:rsidP="006E25E5">
      <w:pPr>
        <w:spacing w:before="120" w:after="12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913B25E" w14:textId="7D4888A2" w:rsidR="00945BC4" w:rsidRPr="006E25E5" w:rsidRDefault="00730CDE" w:rsidP="00BA655B">
      <w:pPr>
        <w:pStyle w:val="Nagwek3"/>
        <w:numPr>
          <w:ilvl w:val="0"/>
          <w:numId w:val="44"/>
        </w:numPr>
        <w:spacing w:before="120" w:after="120" w:line="360" w:lineRule="auto"/>
        <w:ind w:left="567" w:hanging="567"/>
        <w:rPr>
          <w:sz w:val="24"/>
          <w:szCs w:val="24"/>
        </w:rPr>
      </w:pPr>
      <w:bookmarkStart w:id="32" w:name="_Toc142476671"/>
      <w:bookmarkStart w:id="33" w:name="_Toc178145935"/>
      <w:r w:rsidRPr="006E25E5">
        <w:rPr>
          <w:sz w:val="24"/>
          <w:szCs w:val="24"/>
        </w:rPr>
        <w:t>Organizacja działań wspierających dzieci i młodzież, które przebywają w całodobowych instytucjach opieki.</w:t>
      </w:r>
      <w:bookmarkEnd w:id="32"/>
      <w:bookmarkEnd w:id="33"/>
    </w:p>
    <w:p w14:paraId="5767ADB4" w14:textId="36946713" w:rsidR="0008329B" w:rsidRPr="006E25E5" w:rsidRDefault="00730CDE" w:rsidP="00BA655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adresowane jest do dzieci i młodzieży oraz młodych dorosłych</w:t>
      </w:r>
      <w:r w:rsidR="0008329B" w:rsidRPr="006E25E5">
        <w:rPr>
          <w:rFonts w:ascii="Arial" w:hAnsi="Arial" w:cs="Arial"/>
          <w:sz w:val="24"/>
          <w:szCs w:val="24"/>
        </w:rPr>
        <w:t xml:space="preserve"> przebywających w instytucjonalnej pieczy zastępczej i innych placówkach całodobowych o charakterze długoterminowym</w:t>
      </w:r>
      <w:r w:rsidR="00DA5936" w:rsidRPr="006E25E5">
        <w:rPr>
          <w:rFonts w:ascii="Arial" w:hAnsi="Arial" w:cs="Arial"/>
          <w:sz w:val="24"/>
          <w:szCs w:val="24"/>
        </w:rPr>
        <w:t xml:space="preserve"> - </w:t>
      </w:r>
      <w:r w:rsidR="0008329B" w:rsidRPr="006E25E5">
        <w:rPr>
          <w:rFonts w:ascii="Arial" w:hAnsi="Arial" w:cs="Arial"/>
          <w:sz w:val="24"/>
          <w:szCs w:val="24"/>
        </w:rPr>
        <w:t xml:space="preserve">młodzieżowe ośrodki </w:t>
      </w:r>
      <w:r w:rsidR="0008329B" w:rsidRPr="006E25E5">
        <w:rPr>
          <w:rFonts w:ascii="Arial" w:hAnsi="Arial" w:cs="Arial"/>
          <w:sz w:val="24"/>
          <w:szCs w:val="24"/>
        </w:rPr>
        <w:lastRenderedPageBreak/>
        <w:t>wychowawcze</w:t>
      </w:r>
      <w:r w:rsidR="00DA5936" w:rsidRPr="006E25E5">
        <w:rPr>
          <w:rFonts w:ascii="Arial" w:hAnsi="Arial" w:cs="Arial"/>
          <w:sz w:val="24"/>
          <w:szCs w:val="24"/>
        </w:rPr>
        <w:t xml:space="preserve"> (MOW)</w:t>
      </w:r>
      <w:r w:rsidR="0008329B" w:rsidRPr="006E25E5">
        <w:rPr>
          <w:rFonts w:ascii="Arial" w:hAnsi="Arial" w:cs="Arial"/>
          <w:sz w:val="24"/>
          <w:szCs w:val="24"/>
        </w:rPr>
        <w:t>, młodzieżowe ośrodki socjoterapii</w:t>
      </w:r>
      <w:r w:rsidR="00DA5936" w:rsidRPr="006E25E5">
        <w:rPr>
          <w:rFonts w:ascii="Arial" w:hAnsi="Arial" w:cs="Arial"/>
          <w:sz w:val="24"/>
          <w:szCs w:val="24"/>
        </w:rPr>
        <w:t xml:space="preserve"> (MOS)</w:t>
      </w:r>
      <w:r w:rsidR="0008329B" w:rsidRPr="006E25E5">
        <w:rPr>
          <w:rFonts w:ascii="Arial" w:hAnsi="Arial" w:cs="Arial"/>
          <w:sz w:val="24"/>
          <w:szCs w:val="24"/>
        </w:rPr>
        <w:t xml:space="preserve"> i inne </w:t>
      </w:r>
      <w:r w:rsidR="00DA5936" w:rsidRPr="006E25E5">
        <w:rPr>
          <w:rFonts w:ascii="Arial" w:hAnsi="Arial" w:cs="Arial"/>
          <w:sz w:val="24"/>
          <w:szCs w:val="24"/>
        </w:rPr>
        <w:t>np.</w:t>
      </w:r>
      <w:r w:rsidR="00290EFC" w:rsidRPr="006E25E5">
        <w:rPr>
          <w:rFonts w:ascii="Arial" w:hAnsi="Arial" w:cs="Arial"/>
          <w:sz w:val="24"/>
          <w:szCs w:val="24"/>
        </w:rPr>
        <w:t xml:space="preserve"> </w:t>
      </w:r>
      <w:r w:rsidR="00536236" w:rsidRPr="006E25E5">
        <w:rPr>
          <w:rFonts w:ascii="Arial" w:hAnsi="Arial" w:cs="Arial"/>
          <w:sz w:val="24"/>
          <w:szCs w:val="24"/>
        </w:rPr>
        <w:t>dom</w:t>
      </w:r>
      <w:r w:rsidR="00290EFC" w:rsidRPr="006E25E5">
        <w:rPr>
          <w:rFonts w:ascii="Arial" w:hAnsi="Arial" w:cs="Arial"/>
          <w:sz w:val="24"/>
          <w:szCs w:val="24"/>
        </w:rPr>
        <w:t>y</w:t>
      </w:r>
      <w:r w:rsidR="00536236" w:rsidRPr="006E25E5">
        <w:rPr>
          <w:rFonts w:ascii="Arial" w:hAnsi="Arial" w:cs="Arial"/>
          <w:sz w:val="24"/>
          <w:szCs w:val="24"/>
        </w:rPr>
        <w:t xml:space="preserve"> pomocy społecznej</w:t>
      </w:r>
      <w:r w:rsidR="00290EFC" w:rsidRPr="006E25E5">
        <w:rPr>
          <w:rFonts w:ascii="Arial" w:hAnsi="Arial" w:cs="Arial"/>
          <w:sz w:val="24"/>
          <w:szCs w:val="24"/>
        </w:rPr>
        <w:t xml:space="preserve"> (DPS)</w:t>
      </w:r>
      <w:r w:rsidR="0008329B" w:rsidRPr="006E25E5">
        <w:rPr>
          <w:rFonts w:ascii="Arial" w:hAnsi="Arial" w:cs="Arial"/>
          <w:sz w:val="24"/>
          <w:szCs w:val="24"/>
        </w:rPr>
        <w:t>.</w:t>
      </w:r>
    </w:p>
    <w:p w14:paraId="090D78B8" w14:textId="5E720FF1" w:rsidR="0008329B" w:rsidRPr="006E25E5" w:rsidRDefault="0008329B" w:rsidP="00BA655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 przypadku młodych dorosłych przebywających w całodobowych placówkach opieki</w:t>
      </w:r>
      <w:r w:rsidR="00C44913" w:rsidRPr="006E25E5">
        <w:rPr>
          <w:rFonts w:ascii="Arial" w:hAnsi="Arial" w:cs="Arial"/>
          <w:sz w:val="24"/>
          <w:szCs w:val="24"/>
        </w:rPr>
        <w:t>, tj. DPS</w:t>
      </w:r>
      <w:r w:rsidR="009912EB" w:rsidRPr="006E25E5">
        <w:rPr>
          <w:rFonts w:ascii="Arial" w:hAnsi="Arial" w:cs="Arial"/>
          <w:sz w:val="24"/>
          <w:szCs w:val="24"/>
        </w:rPr>
        <w:t>,</w:t>
      </w:r>
      <w:r w:rsidRPr="006E25E5">
        <w:rPr>
          <w:rFonts w:ascii="Arial" w:hAnsi="Arial" w:cs="Arial"/>
          <w:sz w:val="24"/>
          <w:szCs w:val="24"/>
        </w:rPr>
        <w:t xml:space="preserve"> zaplanowane działania muszą umożliwiać przejście tych osób do opieki realizowanej w formie usług świadczonych w społeczności lokalnej</w:t>
      </w:r>
      <w:r w:rsidR="008E0E23" w:rsidRPr="006E25E5">
        <w:rPr>
          <w:rFonts w:ascii="Arial" w:hAnsi="Arial" w:cs="Arial"/>
          <w:sz w:val="24"/>
          <w:szCs w:val="24"/>
        </w:rPr>
        <w:t>.</w:t>
      </w:r>
    </w:p>
    <w:p w14:paraId="465ADBD2" w14:textId="015C1EA5" w:rsidR="008763FD" w:rsidRPr="006E25E5" w:rsidRDefault="008763FD" w:rsidP="00BA655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Wsparcie dzieci i młodzieży przebywających w placówkach całodobowych  nie mo</w:t>
      </w:r>
      <w:r w:rsidR="009912EB" w:rsidRPr="006E25E5">
        <w:rPr>
          <w:rFonts w:ascii="Arial" w:hAnsi="Arial" w:cs="Arial"/>
          <w:color w:val="000000" w:themeColor="text1"/>
          <w:sz w:val="24"/>
          <w:szCs w:val="24"/>
        </w:rPr>
        <w:t>że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 wzmacniać potencjału instytucjonalnego tych placówek. Oznacza to, że w ramach projektu nie można zatrudniać personelu do placówki, przeprowadzać remontów oraz jej wyposażać.</w:t>
      </w:r>
    </w:p>
    <w:p w14:paraId="6FAC4A37" w14:textId="38334C97" w:rsidR="0008329B" w:rsidRPr="006E25E5" w:rsidRDefault="00290EFC" w:rsidP="00BA655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Wsparcie </w:t>
      </w:r>
      <w:r w:rsidR="002B01E8" w:rsidRPr="006E25E5">
        <w:rPr>
          <w:rFonts w:ascii="Arial" w:hAnsi="Arial" w:cs="Arial"/>
          <w:sz w:val="24"/>
          <w:szCs w:val="24"/>
        </w:rPr>
        <w:t>obejmuje</w:t>
      </w:r>
      <w:r w:rsidR="0008329B" w:rsidRPr="006E25E5">
        <w:rPr>
          <w:rFonts w:ascii="Arial" w:hAnsi="Arial" w:cs="Arial"/>
          <w:sz w:val="24"/>
          <w:szCs w:val="24"/>
        </w:rPr>
        <w:t>:</w:t>
      </w:r>
    </w:p>
    <w:p w14:paraId="7616FAC9" w14:textId="14DB07D8" w:rsidR="0008329B" w:rsidRPr="006E25E5" w:rsidRDefault="0008329B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poradnictwo specjalistyczne indywidualne i grupowe, </w:t>
      </w:r>
    </w:p>
    <w:p w14:paraId="6A9FF45E" w14:textId="77777777" w:rsidR="0008329B" w:rsidRPr="006E25E5" w:rsidRDefault="0008329B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poradnictwo i wsparcie indywidualne w zakresie podniesienia kompetencji życiowych, </w:t>
      </w:r>
    </w:p>
    <w:p w14:paraId="156EA406" w14:textId="56F6F54C" w:rsidR="0008329B" w:rsidRPr="006E25E5" w:rsidRDefault="0008329B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treningi kompetencji i umiejętności społecznych, </w:t>
      </w:r>
    </w:p>
    <w:p w14:paraId="509746E8" w14:textId="15FC1616" w:rsidR="0008329B" w:rsidRPr="006E25E5" w:rsidRDefault="00290EFC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treningi </w:t>
      </w:r>
      <w:r w:rsidR="0008329B" w:rsidRPr="006E25E5">
        <w:rPr>
          <w:rFonts w:ascii="Arial" w:hAnsi="Arial" w:cs="Arial"/>
          <w:color w:val="000000" w:themeColor="text1"/>
          <w:sz w:val="24"/>
          <w:szCs w:val="24"/>
        </w:rPr>
        <w:t xml:space="preserve">umiejętności interpersonalnych, </w:t>
      </w:r>
    </w:p>
    <w:p w14:paraId="56880C1F" w14:textId="77777777" w:rsidR="0008329B" w:rsidRPr="006E25E5" w:rsidRDefault="0008329B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treningi  gospodarowania budżetem domowym, itp., </w:t>
      </w:r>
    </w:p>
    <w:p w14:paraId="3C45D2EF" w14:textId="77777777" w:rsidR="0008329B" w:rsidRPr="006E25E5" w:rsidRDefault="0008329B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grupy wsparcia, </w:t>
      </w:r>
    </w:p>
    <w:p w14:paraId="5DB9F436" w14:textId="77777777" w:rsidR="0008329B" w:rsidRPr="006E25E5" w:rsidRDefault="0008329B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usługi asystenckie, </w:t>
      </w:r>
    </w:p>
    <w:p w14:paraId="41DAB035" w14:textId="5963C04E" w:rsidR="0008329B" w:rsidRPr="006E25E5" w:rsidRDefault="0008329B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prac</w:t>
      </w:r>
      <w:r w:rsidR="00290EFC" w:rsidRPr="006E25E5">
        <w:rPr>
          <w:rFonts w:ascii="Arial" w:hAnsi="Arial" w:cs="Arial"/>
          <w:color w:val="000000" w:themeColor="text1"/>
          <w:sz w:val="24"/>
          <w:szCs w:val="24"/>
        </w:rPr>
        <w:t>ę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 socjaln</w:t>
      </w:r>
      <w:r w:rsidR="00290EFC" w:rsidRPr="006E25E5">
        <w:rPr>
          <w:rFonts w:ascii="Arial" w:hAnsi="Arial" w:cs="Arial"/>
          <w:color w:val="000000" w:themeColor="text1"/>
          <w:sz w:val="24"/>
          <w:szCs w:val="24"/>
        </w:rPr>
        <w:t>ą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7DA6AD01" w14:textId="5D8C9D7D" w:rsidR="0008329B" w:rsidRPr="006E25E5" w:rsidRDefault="0008329B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terapi</w:t>
      </w:r>
      <w:r w:rsidR="00290EFC" w:rsidRPr="006E25E5">
        <w:rPr>
          <w:rFonts w:ascii="Arial" w:hAnsi="Arial" w:cs="Arial"/>
          <w:color w:val="000000" w:themeColor="text1"/>
          <w:sz w:val="24"/>
          <w:szCs w:val="24"/>
        </w:rPr>
        <w:t>ę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 psychologiczn</w:t>
      </w:r>
      <w:r w:rsidR="00290EFC" w:rsidRPr="006E25E5">
        <w:rPr>
          <w:rFonts w:ascii="Arial" w:hAnsi="Arial" w:cs="Arial"/>
          <w:color w:val="000000" w:themeColor="text1"/>
          <w:sz w:val="24"/>
          <w:szCs w:val="24"/>
        </w:rPr>
        <w:t>ą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 lub psychospołeczn</w:t>
      </w:r>
      <w:r w:rsidR="00290EFC" w:rsidRPr="006E25E5">
        <w:rPr>
          <w:rFonts w:ascii="Arial" w:hAnsi="Arial" w:cs="Arial"/>
          <w:color w:val="000000" w:themeColor="text1"/>
          <w:sz w:val="24"/>
          <w:szCs w:val="24"/>
        </w:rPr>
        <w:t>ą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576A20E2" w14:textId="07E4ED37" w:rsidR="00290EFC" w:rsidRPr="006E25E5" w:rsidRDefault="0008329B" w:rsidP="00BA655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mieszkania treningowe</w:t>
      </w:r>
      <w:r w:rsidR="00EF0354" w:rsidRPr="006E25E5">
        <w:rPr>
          <w:rFonts w:ascii="Arial" w:hAnsi="Arial" w:cs="Arial"/>
          <w:color w:val="000000" w:themeColor="text1"/>
          <w:sz w:val="24"/>
          <w:szCs w:val="24"/>
        </w:rPr>
        <w:t xml:space="preserve"> i wspomagane</w:t>
      </w:r>
      <w:r w:rsidR="00290EFC" w:rsidRPr="006E25E5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22E0174" w14:textId="12FAB9A1" w:rsidR="00730CDE" w:rsidRPr="006E25E5" w:rsidRDefault="00290EFC" w:rsidP="00BA655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inne działania wynikające z diagnozy potrzeb uczestników nie wzmacniające potencjału instytucjonalnego placówek</w:t>
      </w:r>
      <w:r w:rsidR="0008329B" w:rsidRPr="006E25E5">
        <w:rPr>
          <w:rFonts w:ascii="Arial" w:hAnsi="Arial" w:cs="Arial"/>
          <w:color w:val="000000" w:themeColor="text1"/>
          <w:sz w:val="24"/>
          <w:szCs w:val="24"/>
        </w:rPr>
        <w:t>.</w:t>
      </w:r>
      <w:r w:rsidR="0008329B" w:rsidRPr="006E25E5" w:rsidDel="007D39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0CDE" w:rsidRPr="006E25E5">
        <w:rPr>
          <w:rFonts w:ascii="Arial" w:hAnsi="Arial" w:cs="Arial"/>
          <w:sz w:val="24"/>
          <w:szCs w:val="24"/>
        </w:rPr>
        <w:t xml:space="preserve"> </w:t>
      </w:r>
    </w:p>
    <w:p w14:paraId="518D34BC" w14:textId="59AFB7D9" w:rsidR="00730CDE" w:rsidRPr="006E25E5" w:rsidRDefault="0008329B" w:rsidP="00BA655B">
      <w:pPr>
        <w:pStyle w:val="Nagwek3"/>
        <w:numPr>
          <w:ilvl w:val="0"/>
          <w:numId w:val="45"/>
        </w:numPr>
        <w:spacing w:before="120" w:after="120" w:line="360" w:lineRule="auto"/>
        <w:ind w:left="567" w:hanging="567"/>
        <w:rPr>
          <w:sz w:val="24"/>
          <w:szCs w:val="24"/>
        </w:rPr>
      </w:pPr>
      <w:bookmarkStart w:id="34" w:name="_Toc142476672"/>
      <w:bookmarkStart w:id="35" w:name="_Toc178145936"/>
      <w:r w:rsidRPr="006E25E5">
        <w:rPr>
          <w:sz w:val="24"/>
          <w:szCs w:val="24"/>
        </w:rPr>
        <w:t>Usługi resocjalizacyjne dla dzieci i młodzieży w formach dziennych i środowiskowych</w:t>
      </w:r>
      <w:bookmarkEnd w:id="34"/>
      <w:r w:rsidR="006E25E5">
        <w:rPr>
          <w:sz w:val="24"/>
          <w:szCs w:val="24"/>
        </w:rPr>
        <w:t>.</w:t>
      </w:r>
      <w:bookmarkEnd w:id="35"/>
    </w:p>
    <w:p w14:paraId="6BD9BF92" w14:textId="4BA45936" w:rsidR="004034E2" w:rsidRPr="006E25E5" w:rsidRDefault="0008329B" w:rsidP="00BA655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adresowane jest do dzieci i młodzieży oraz młodych dorosłych</w:t>
      </w:r>
      <w:r w:rsidR="00925723" w:rsidRPr="006E25E5">
        <w:rPr>
          <w:rFonts w:ascii="Arial" w:hAnsi="Arial" w:cs="Arial"/>
          <w:sz w:val="24"/>
          <w:szCs w:val="24"/>
        </w:rPr>
        <w:t xml:space="preserve">, </w:t>
      </w:r>
      <w:r w:rsidR="004034E2" w:rsidRPr="006E25E5">
        <w:rPr>
          <w:rFonts w:ascii="Arial" w:hAnsi="Arial" w:cs="Arial"/>
          <w:sz w:val="24"/>
          <w:szCs w:val="24"/>
        </w:rPr>
        <w:t>wobec których zastosowano środki zapobiegania i zwalczania demoralizacji i przestępczości lub zagrożonych demoralizacją i przestępczością</w:t>
      </w:r>
      <w:r w:rsidR="00C44913" w:rsidRPr="006E25E5">
        <w:rPr>
          <w:rFonts w:ascii="Arial" w:hAnsi="Arial" w:cs="Arial"/>
          <w:sz w:val="24"/>
          <w:szCs w:val="24"/>
        </w:rPr>
        <w:t xml:space="preserve"> oraz ich otoczeni</w:t>
      </w:r>
      <w:r w:rsidR="00482427" w:rsidRPr="006E25E5">
        <w:rPr>
          <w:rFonts w:ascii="Arial" w:hAnsi="Arial" w:cs="Arial"/>
          <w:sz w:val="24"/>
          <w:szCs w:val="24"/>
        </w:rPr>
        <w:t>a</w:t>
      </w:r>
      <w:r w:rsidR="004034E2" w:rsidRPr="006E25E5">
        <w:rPr>
          <w:rFonts w:ascii="Arial" w:hAnsi="Arial" w:cs="Arial"/>
          <w:sz w:val="24"/>
          <w:szCs w:val="24"/>
        </w:rPr>
        <w:t>.</w:t>
      </w:r>
    </w:p>
    <w:p w14:paraId="75DF9C7F" w14:textId="288E87D3" w:rsidR="008763FD" w:rsidRPr="006E25E5" w:rsidRDefault="008763FD" w:rsidP="006E25E5">
      <w:pPr>
        <w:pStyle w:val="Akapitzlist"/>
        <w:autoSpaceDE w:val="0"/>
        <w:autoSpaceDN w:val="0"/>
        <w:adjustRightInd w:val="0"/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  <w:lang w:eastAsia="pl-PL"/>
        </w:rPr>
        <w:t xml:space="preserve">Za otoczenie można uznać wszystkie osoby, których udział w projekcie jest niezbędny dla skutecznego wsparcia </w:t>
      </w:r>
      <w:r w:rsidR="004C7FD5" w:rsidRPr="006E25E5">
        <w:rPr>
          <w:rFonts w:ascii="Arial" w:hAnsi="Arial" w:cs="Arial"/>
          <w:sz w:val="24"/>
          <w:szCs w:val="24"/>
          <w:lang w:eastAsia="pl-PL"/>
        </w:rPr>
        <w:t>grupy docelowej</w:t>
      </w:r>
      <w:r w:rsidR="00EF0354" w:rsidRPr="006E25E5">
        <w:rPr>
          <w:rFonts w:ascii="Arial" w:hAnsi="Arial" w:cs="Arial"/>
          <w:sz w:val="24"/>
          <w:szCs w:val="24"/>
          <w:lang w:eastAsia="pl-PL"/>
        </w:rPr>
        <w:t xml:space="preserve">. Otoczenie </w:t>
      </w:r>
      <w:r w:rsidR="004C7FD5" w:rsidRPr="006E25E5">
        <w:rPr>
          <w:rFonts w:ascii="Arial" w:hAnsi="Arial" w:cs="Arial"/>
          <w:sz w:val="24"/>
          <w:szCs w:val="24"/>
          <w:lang w:eastAsia="pl-PL"/>
        </w:rPr>
        <w:t>stanowią np.</w:t>
      </w:r>
      <w:r w:rsidR="00EF0354" w:rsidRPr="006E25E5">
        <w:rPr>
          <w:rFonts w:ascii="Arial" w:hAnsi="Arial" w:cs="Arial"/>
          <w:sz w:val="24"/>
          <w:szCs w:val="24"/>
          <w:lang w:eastAsia="pl-PL"/>
        </w:rPr>
        <w:t xml:space="preserve"> rodzice i opiekunowie prawni oraz osoby pozostające we wspólnym gospodarstwie domowym.  </w:t>
      </w:r>
    </w:p>
    <w:p w14:paraId="60DD0D38" w14:textId="5A96D964" w:rsidR="0008329B" w:rsidRPr="006E25E5" w:rsidRDefault="00EB2E86" w:rsidP="00BA655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lastRenderedPageBreak/>
        <w:t xml:space="preserve">Usługi resocjalizacyjne obejmują środki wychowawcze określone w </w:t>
      </w:r>
      <w:r w:rsidR="004C7FD5" w:rsidRPr="006E25E5">
        <w:rPr>
          <w:rFonts w:ascii="Arial" w:hAnsi="Arial" w:cs="Arial"/>
          <w:sz w:val="24"/>
          <w:szCs w:val="24"/>
        </w:rPr>
        <w:t>U</w:t>
      </w:r>
      <w:r w:rsidRPr="006E25E5">
        <w:rPr>
          <w:rFonts w:ascii="Arial" w:hAnsi="Arial" w:cs="Arial"/>
          <w:sz w:val="24"/>
          <w:szCs w:val="24"/>
        </w:rPr>
        <w:t>stawie z dnia 9 czerwca 2022 r. o wspieraniu i resocjalizacji nieletnich realizowane w formie środowiskowej tj. z wyłączeniem całodobowego wsparcia np.:</w:t>
      </w:r>
    </w:p>
    <w:p w14:paraId="7DF6F1A4" w14:textId="69F1BDC6" w:rsidR="00EB2E86" w:rsidRPr="006E25E5" w:rsidRDefault="00EB2E86" w:rsidP="00BA655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zajęcia o charakterze wychowawczym i terapeutycznym – terapia uzależnień, psychoterapia, psychoedukacja, szkolenia</w:t>
      </w:r>
      <w:r w:rsidR="00F07CA2" w:rsidRPr="006E25E5">
        <w:rPr>
          <w:rFonts w:ascii="Arial" w:hAnsi="Arial" w:cs="Arial"/>
          <w:sz w:val="24"/>
          <w:szCs w:val="24"/>
        </w:rPr>
        <w:t>, pomoc psychologiczno-pedagogiczna</w:t>
      </w:r>
      <w:r w:rsidRPr="006E25E5">
        <w:rPr>
          <w:rFonts w:ascii="Arial" w:hAnsi="Arial" w:cs="Arial"/>
          <w:sz w:val="24"/>
          <w:szCs w:val="24"/>
        </w:rPr>
        <w:t>;</w:t>
      </w:r>
    </w:p>
    <w:p w14:paraId="0F316DCF" w14:textId="12993C35" w:rsidR="00EB2E86" w:rsidRPr="006E25E5" w:rsidRDefault="00EB2E86" w:rsidP="00BA655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zajęcia readaptacji społecznej;</w:t>
      </w:r>
    </w:p>
    <w:p w14:paraId="001B58F0" w14:textId="5D56FB3B" w:rsidR="00EB2E86" w:rsidRPr="006E25E5" w:rsidRDefault="00EB2E86" w:rsidP="00BA655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zajęcia w ośrodku kuratorskim lub innej organizacji zajmującej się pracą z nieletnimi.</w:t>
      </w:r>
    </w:p>
    <w:p w14:paraId="61F52107" w14:textId="6212E6D2" w:rsidR="00A03BCA" w:rsidRPr="006E25E5" w:rsidRDefault="00F07CA2" w:rsidP="00BA655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Usługi powinny obejmować również wsparcie otoczenia  </w:t>
      </w:r>
      <w:r w:rsidR="004C7FD5" w:rsidRPr="006E25E5">
        <w:rPr>
          <w:rFonts w:ascii="Arial" w:hAnsi="Arial" w:cs="Arial"/>
          <w:sz w:val="24"/>
          <w:szCs w:val="24"/>
        </w:rPr>
        <w:t>(</w:t>
      </w:r>
      <w:r w:rsidRPr="006E25E5">
        <w:rPr>
          <w:rFonts w:ascii="Arial" w:hAnsi="Arial" w:cs="Arial"/>
          <w:sz w:val="24"/>
          <w:szCs w:val="24"/>
        </w:rPr>
        <w:t xml:space="preserve">rodzin, </w:t>
      </w:r>
      <w:r w:rsidR="00536236" w:rsidRPr="006E25E5">
        <w:rPr>
          <w:rFonts w:ascii="Arial" w:hAnsi="Arial" w:cs="Arial"/>
          <w:sz w:val="24"/>
          <w:szCs w:val="24"/>
        </w:rPr>
        <w:t>opiekunów</w:t>
      </w:r>
      <w:r w:rsidR="004C7FD5" w:rsidRPr="006E25E5">
        <w:rPr>
          <w:rFonts w:ascii="Arial" w:hAnsi="Arial" w:cs="Arial"/>
          <w:sz w:val="24"/>
          <w:szCs w:val="24"/>
        </w:rPr>
        <w:t>)</w:t>
      </w:r>
      <w:r w:rsidRPr="006E25E5">
        <w:rPr>
          <w:rFonts w:ascii="Arial" w:hAnsi="Arial" w:cs="Arial"/>
          <w:sz w:val="24"/>
          <w:szCs w:val="24"/>
        </w:rPr>
        <w:t xml:space="preserve">, osób wobec których zastosowano środki zapobiegania i zwalczania demoralizacji i przestępczości lub zagrożonych demoralizacją i przestępczością. </w:t>
      </w:r>
    </w:p>
    <w:p w14:paraId="51274C89" w14:textId="77777777" w:rsidR="004D3E11" w:rsidRPr="006E25E5" w:rsidRDefault="004D3E11" w:rsidP="006E25E5"/>
    <w:p w14:paraId="4FD52923" w14:textId="473740D2" w:rsidR="009146D9" w:rsidRPr="006E25E5" w:rsidRDefault="009146D9" w:rsidP="00BA655B">
      <w:pPr>
        <w:pStyle w:val="Nag1"/>
        <w:numPr>
          <w:ilvl w:val="0"/>
          <w:numId w:val="0"/>
        </w:numPr>
        <w:pBdr>
          <w:left w:val="single" w:sz="4" w:space="31" w:color="000000"/>
          <w:bottom w:val="single" w:sz="4" w:space="11" w:color="000000"/>
        </w:pBdr>
        <w:spacing w:before="120" w:after="120" w:line="360" w:lineRule="auto"/>
        <w:ind w:left="720"/>
        <w:jc w:val="left"/>
        <w:rPr>
          <w:b w:val="0"/>
          <w:bCs w:val="0"/>
          <w:szCs w:val="24"/>
        </w:rPr>
      </w:pPr>
      <w:bookmarkStart w:id="36" w:name="_Toc178145937"/>
      <w:r w:rsidRPr="006E25E5">
        <w:rPr>
          <w:szCs w:val="24"/>
        </w:rPr>
        <w:t>Mieszkania wspomagane lub treningowe</w:t>
      </w:r>
      <w:bookmarkEnd w:id="36"/>
    </w:p>
    <w:p w14:paraId="162074A5" w14:textId="77777777" w:rsidR="008F387A" w:rsidRPr="00023436" w:rsidRDefault="008F387A" w:rsidP="008F387A">
      <w:pPr>
        <w:numPr>
          <w:ilvl w:val="0"/>
          <w:numId w:val="64"/>
        </w:numPr>
        <w:spacing w:before="120" w:after="120" w:line="360" w:lineRule="auto"/>
        <w:ind w:left="567" w:hanging="567"/>
        <w:rPr>
          <w:ins w:id="37" w:author="Maja Jacoń-Gawrońska" w:date="2024-11-22T10:30:00Z" w16du:dateUtc="2024-11-22T09:30:00Z"/>
          <w:rFonts w:ascii="Arial" w:hAnsi="Arial" w:cs="Arial"/>
          <w:sz w:val="24"/>
          <w:szCs w:val="24"/>
        </w:rPr>
      </w:pPr>
      <w:ins w:id="38" w:author="Maja Jacoń-Gawrońska" w:date="2024-11-22T10:30:00Z" w16du:dateUtc="2024-11-22T09:30:00Z">
        <w:r w:rsidRPr="00023436">
          <w:rPr>
            <w:rFonts w:ascii="Arial" w:hAnsi="Arial" w:cs="Arial"/>
            <w:sz w:val="24"/>
            <w:szCs w:val="24"/>
          </w:rPr>
          <w:t xml:space="preserve">Mieszkania wspomagane lub treningowe zgodnie z art. 53 pkt. 2 ustawy z dnia </w:t>
        </w:r>
        <w:r>
          <w:rPr>
            <w:rFonts w:ascii="Arial" w:hAnsi="Arial" w:cs="Arial"/>
            <w:sz w:val="24"/>
            <w:szCs w:val="24"/>
          </w:rPr>
          <w:t>12 marca 2004 r. o pomocy społecznej mogą być prowadzone przez:</w:t>
        </w:r>
      </w:ins>
    </w:p>
    <w:p w14:paraId="7627ABDD" w14:textId="77777777" w:rsidR="008F387A" w:rsidRPr="00023436" w:rsidRDefault="008F387A" w:rsidP="008F387A">
      <w:pPr>
        <w:pStyle w:val="Akapitzlist"/>
        <w:numPr>
          <w:ilvl w:val="0"/>
          <w:numId w:val="73"/>
        </w:numPr>
        <w:shd w:val="clear" w:color="auto" w:fill="FFFFFF"/>
        <w:spacing w:before="120" w:after="120" w:line="360" w:lineRule="auto"/>
        <w:ind w:left="1134" w:hanging="567"/>
        <w:rPr>
          <w:ins w:id="39" w:author="Maja Jacoń-Gawrońska" w:date="2024-11-22T10:30:00Z" w16du:dateUtc="2024-11-22T09:30:00Z"/>
          <w:rFonts w:ascii="Arial" w:eastAsia="Times New Roman" w:hAnsi="Arial" w:cs="Arial"/>
          <w:color w:val="212529"/>
          <w:sz w:val="24"/>
          <w:szCs w:val="24"/>
          <w:lang w:eastAsia="pl-PL"/>
        </w:rPr>
      </w:pPr>
      <w:ins w:id="40" w:author="Maja Jacoń-Gawrońska" w:date="2024-11-22T10:30:00Z" w16du:dateUtc="2024-11-22T09:30:00Z">
        <w:r w:rsidRPr="00023436">
          <w:rPr>
            <w:rFonts w:ascii="Arial" w:eastAsia="Times New Roman" w:hAnsi="Arial" w:cs="Arial"/>
            <w:color w:val="212529"/>
            <w:sz w:val="24"/>
            <w:szCs w:val="24"/>
            <w:lang w:eastAsia="pl-PL"/>
          </w:rPr>
          <w:t>każdą jednostkę organizacyjną pomocy społecznej;</w:t>
        </w:r>
      </w:ins>
    </w:p>
    <w:p w14:paraId="6520DC3E" w14:textId="13D20EF3" w:rsidR="008F387A" w:rsidRPr="008F387A" w:rsidRDefault="008F387A" w:rsidP="008F387A">
      <w:pPr>
        <w:pStyle w:val="Akapitzlist"/>
        <w:numPr>
          <w:ilvl w:val="0"/>
          <w:numId w:val="73"/>
        </w:numPr>
        <w:shd w:val="clear" w:color="auto" w:fill="FFFFFF"/>
        <w:spacing w:before="120" w:after="120" w:line="360" w:lineRule="auto"/>
        <w:ind w:left="1134" w:hanging="567"/>
        <w:rPr>
          <w:ins w:id="41" w:author="Maja Jacoń-Gawrońska" w:date="2024-11-22T10:30:00Z" w16du:dateUtc="2024-11-22T09:30:00Z"/>
          <w:rFonts w:ascii="Arial" w:eastAsia="Times New Roman" w:hAnsi="Arial" w:cs="Arial"/>
          <w:color w:val="212529"/>
          <w:sz w:val="24"/>
          <w:szCs w:val="24"/>
          <w:lang w:eastAsia="pl-PL"/>
        </w:rPr>
      </w:pPr>
      <w:ins w:id="42" w:author="Maja Jacoń-Gawrońska" w:date="2024-11-22T10:30:00Z" w16du:dateUtc="2024-11-22T09:30:00Z">
        <w:r w:rsidRPr="00023436">
          <w:rPr>
            <w:rFonts w:ascii="Arial" w:eastAsia="Times New Roman" w:hAnsi="Arial" w:cs="Arial"/>
            <w:color w:val="212529"/>
            <w:sz w:val="24"/>
            <w:szCs w:val="24"/>
            <w:lang w:eastAsia="pl-PL"/>
          </w:rPr>
          <w:t>organizację pozarządową, o której mowa w art. 3 ust. 2 ustawy z dnia 24 kwietnia 2003 r. o działalności pożytku publicznego i o wolontariacie, oraz podmiot, o którym mowa w art. 3 ust. 3 tej ustawy, prowadzące działalność w zakresie pomocy społecznej, pieczy zastępczej lub integracji i reintegracji zawodowej i społecznej osób zagrożonych wykluczeniem społecznym - na zasadach określonych w art. 25.</w:t>
        </w:r>
        <w:r>
          <w:rPr>
            <w:rFonts w:ascii="Arial" w:eastAsia="Times New Roman" w:hAnsi="Arial" w:cs="Arial"/>
            <w:color w:val="212529"/>
            <w:sz w:val="24"/>
            <w:szCs w:val="24"/>
            <w:lang w:eastAsia="pl-PL"/>
          </w:rPr>
          <w:t>ustawy o pomocy społecznej.</w:t>
        </w:r>
      </w:ins>
    </w:p>
    <w:p w14:paraId="737E668C" w14:textId="34B37F21" w:rsidR="006E25E5" w:rsidRPr="006E25E5" w:rsidRDefault="006E25E5" w:rsidP="008F387A">
      <w:pPr>
        <w:numPr>
          <w:ilvl w:val="0"/>
          <w:numId w:val="6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Wsparcie w formie </w:t>
      </w:r>
      <w:r w:rsidRPr="006E25E5">
        <w:rPr>
          <w:rFonts w:ascii="Arial" w:hAnsi="Arial" w:cs="Arial"/>
          <w:b/>
          <w:bCs/>
          <w:sz w:val="24"/>
          <w:szCs w:val="24"/>
        </w:rPr>
        <w:t>mieszkań wspomaganych</w:t>
      </w:r>
      <w:r w:rsidRPr="006E25E5">
        <w:rPr>
          <w:rFonts w:ascii="Arial" w:hAnsi="Arial" w:cs="Arial"/>
          <w:sz w:val="24"/>
          <w:szCs w:val="24"/>
        </w:rPr>
        <w:t xml:space="preserve"> polega na:</w:t>
      </w:r>
    </w:p>
    <w:p w14:paraId="5330F62E" w14:textId="77777777" w:rsidR="006E25E5" w:rsidRPr="006E25E5" w:rsidRDefault="006E25E5" w:rsidP="00BA655B">
      <w:pPr>
        <w:numPr>
          <w:ilvl w:val="0"/>
          <w:numId w:val="6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tworzeniu miejsc w nowo tworzonych mieszkaniach lub </w:t>
      </w:r>
    </w:p>
    <w:p w14:paraId="18611D27" w14:textId="77777777" w:rsidR="006E25E5" w:rsidRPr="006E25E5" w:rsidRDefault="006E25E5" w:rsidP="00BA655B">
      <w:pPr>
        <w:numPr>
          <w:ilvl w:val="0"/>
          <w:numId w:val="6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zwiększeniu liczby miejsc w istniejących mieszkaniach.</w:t>
      </w:r>
    </w:p>
    <w:p w14:paraId="60A81DDC" w14:textId="77777777" w:rsidR="006E25E5" w:rsidRPr="006E25E5" w:rsidRDefault="006E25E5" w:rsidP="006E25E5">
      <w:pPr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Zwiększenie liczby miejsc w istniejącym mieszkaniu nie może spowodować pogorszenia jakości usług w nim świadczonych i uwzględnia prawa osoby </w:t>
      </w:r>
      <w:r w:rsidRPr="006E25E5">
        <w:rPr>
          <w:rFonts w:ascii="Arial" w:hAnsi="Arial" w:cs="Arial"/>
          <w:sz w:val="24"/>
          <w:szCs w:val="24"/>
        </w:rPr>
        <w:lastRenderedPageBreak/>
        <w:t>korzystającej z mieszkania do decydowania co do warunków zamieszkania i korzystania z usług.</w:t>
      </w:r>
    </w:p>
    <w:p w14:paraId="2C8E5FB5" w14:textId="77777777" w:rsidR="006E25E5" w:rsidRPr="006E25E5" w:rsidRDefault="006E25E5" w:rsidP="00BA655B">
      <w:pPr>
        <w:numPr>
          <w:ilvl w:val="0"/>
          <w:numId w:val="64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Wsparcie w formie </w:t>
      </w:r>
      <w:r w:rsidRPr="006E25E5">
        <w:rPr>
          <w:rFonts w:ascii="Arial" w:hAnsi="Arial" w:cs="Arial"/>
          <w:b/>
          <w:bCs/>
          <w:sz w:val="24"/>
          <w:szCs w:val="24"/>
        </w:rPr>
        <w:t>mieszkań treningowych</w:t>
      </w:r>
      <w:r w:rsidRPr="006E25E5">
        <w:rPr>
          <w:rFonts w:ascii="Arial" w:hAnsi="Arial" w:cs="Arial"/>
          <w:sz w:val="24"/>
          <w:szCs w:val="24"/>
        </w:rPr>
        <w:t xml:space="preserve"> polega na:</w:t>
      </w:r>
    </w:p>
    <w:p w14:paraId="6CFA73F9" w14:textId="77777777" w:rsidR="006E25E5" w:rsidRPr="006E25E5" w:rsidRDefault="006E25E5" w:rsidP="00BA655B">
      <w:pPr>
        <w:numPr>
          <w:ilvl w:val="0"/>
          <w:numId w:val="66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tworzeniu miejsc w nowo tworzonym mieszkaniu lub </w:t>
      </w:r>
    </w:p>
    <w:p w14:paraId="5F4013C3" w14:textId="77777777" w:rsidR="006E25E5" w:rsidRPr="006E25E5" w:rsidRDefault="006E25E5" w:rsidP="00BA655B">
      <w:pPr>
        <w:numPr>
          <w:ilvl w:val="0"/>
          <w:numId w:val="66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zwiększeniu liczby miejsc w istniejących mieszkaniach lub</w:t>
      </w:r>
    </w:p>
    <w:p w14:paraId="384306DE" w14:textId="77777777" w:rsidR="006E25E5" w:rsidRPr="006E25E5" w:rsidRDefault="006E25E5" w:rsidP="00BA655B">
      <w:pPr>
        <w:numPr>
          <w:ilvl w:val="0"/>
          <w:numId w:val="66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objęciu nowych osób, które dotychczas nie były objęte wsparciem.</w:t>
      </w:r>
    </w:p>
    <w:p w14:paraId="7E6B431E" w14:textId="77777777" w:rsidR="006E25E5" w:rsidRPr="006E25E5" w:rsidRDefault="006E25E5" w:rsidP="006E25E5">
      <w:pPr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Zwiększenie liczby miejsc w istniejącym mieszkaniu nie może spowodować  pogorszenia jakości usług w nim świadczonych i uwzględnia prawa osoby korzystającej z mieszkania do decydowania co do warunków zamieszkania i korzystania z usług.</w:t>
      </w:r>
    </w:p>
    <w:p w14:paraId="73FAD93F" w14:textId="77777777" w:rsidR="006E25E5" w:rsidRPr="006E25E5" w:rsidRDefault="006E25E5" w:rsidP="00BA655B">
      <w:pPr>
        <w:numPr>
          <w:ilvl w:val="0"/>
          <w:numId w:val="64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 ramach projektu nie może nastąpić:</w:t>
      </w:r>
    </w:p>
    <w:p w14:paraId="796D2FC2" w14:textId="77777777" w:rsidR="006E25E5" w:rsidRPr="006E25E5" w:rsidRDefault="006E25E5" w:rsidP="00BA655B">
      <w:pPr>
        <w:numPr>
          <w:ilvl w:val="0"/>
          <w:numId w:val="67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zmniejszenie dotychczasowego finansowania przez beneficjenta i partnera usług w formie mieszkań wspomaganych, treningowych, oraz </w:t>
      </w:r>
    </w:p>
    <w:p w14:paraId="6CCE18A4" w14:textId="77777777" w:rsidR="006E25E5" w:rsidRPr="006E25E5" w:rsidRDefault="006E25E5" w:rsidP="00BA655B">
      <w:pPr>
        <w:numPr>
          <w:ilvl w:val="0"/>
          <w:numId w:val="67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zastąpienia środkami projektu dotychczasowego finansowania przez beneficjenta i partnera usług ze środków innych niż europejskie</w:t>
      </w:r>
    </w:p>
    <w:p w14:paraId="39942C76" w14:textId="77777777" w:rsidR="006E25E5" w:rsidRPr="006E25E5" w:rsidRDefault="006E25E5" w:rsidP="00BA655B">
      <w:pPr>
        <w:numPr>
          <w:ilvl w:val="0"/>
          <w:numId w:val="64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Liczba miejsc w mieszkaniu wspomaganym bądź treningowym nie może być większa niż 3, chyba że większa liczba miejsc wynika z faktu bycia rodziną w rozumieniu ustawy z dnia 12 marca 2004 r. o pomocy społecznej. Pokoje w mieszkaniu powinny być 1-osobowe.</w:t>
      </w:r>
    </w:p>
    <w:p w14:paraId="047A7F77" w14:textId="77777777" w:rsidR="006E25E5" w:rsidRPr="006E25E5" w:rsidRDefault="006E25E5" w:rsidP="00BA655B">
      <w:pPr>
        <w:numPr>
          <w:ilvl w:val="0"/>
          <w:numId w:val="64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Mieszkania nie mogą być zlokalizowane na nieruchomości, na której znajduje się placówka opieki instytucjonalnej.</w:t>
      </w:r>
    </w:p>
    <w:p w14:paraId="6A78AE7A" w14:textId="77777777" w:rsidR="006E25E5" w:rsidRPr="006E25E5" w:rsidRDefault="006E25E5" w:rsidP="00BA655B">
      <w:pPr>
        <w:numPr>
          <w:ilvl w:val="0"/>
          <w:numId w:val="68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 przypadku nieruchomości, w której znajduje się do 8 lokali włącznie, mieszkania mogą stanowić 50% lokali. W nieruchomości o większej liczbie lokali, maksymalna liczba takich mieszkań wynosi 4 i 25% nadwyżki liczby lokali powyżej 4. W przypadku mieszkań, w których przebywa jedna osoba, mieszkania te mogą stanowić 100% lokali w przypadku nieruchomości, w której znajduje się do 8 lokali włącznie, a w przypadku większych nieruchomości ― odpowiednio 25% nadwyżki liczby lokali powyżej 8.</w:t>
      </w:r>
    </w:p>
    <w:p w14:paraId="32CA6BA4" w14:textId="41F4F6B8" w:rsidR="006E25E5" w:rsidRPr="006E25E5" w:rsidRDefault="006E25E5" w:rsidP="00BA655B">
      <w:pPr>
        <w:numPr>
          <w:ilvl w:val="0"/>
          <w:numId w:val="68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Wsparcie w formie mieszkania wspomaganego lub treningowego musi być realizowane zgodnie z Rozporządzeniem Ministra Rodziny i Polityki Społecznej </w:t>
      </w:r>
      <w:r w:rsidRPr="006E25E5">
        <w:rPr>
          <w:rFonts w:ascii="Arial" w:hAnsi="Arial" w:cs="Arial"/>
          <w:sz w:val="24"/>
          <w:szCs w:val="24"/>
        </w:rPr>
        <w:lastRenderedPageBreak/>
        <w:t>z dnia 30 października 2023 r. w sprawie mieszkań treningowych i wspomaganych</w:t>
      </w:r>
      <w:r w:rsidR="00FC1904">
        <w:rPr>
          <w:rFonts w:ascii="Arial" w:hAnsi="Arial" w:cs="Arial"/>
          <w:sz w:val="24"/>
          <w:szCs w:val="24"/>
        </w:rPr>
        <w:t xml:space="preserve"> w zakresie standardów wsparcia i wymagań lokalowych</w:t>
      </w:r>
      <w:r w:rsidRPr="006E25E5">
        <w:rPr>
          <w:rFonts w:ascii="Arial" w:hAnsi="Arial" w:cs="Arial"/>
          <w:sz w:val="24"/>
          <w:szCs w:val="24"/>
        </w:rPr>
        <w:t xml:space="preserve">. </w:t>
      </w:r>
    </w:p>
    <w:p w14:paraId="299F7C1F" w14:textId="2AC21D75" w:rsidR="00505867" w:rsidRPr="00425D53" w:rsidRDefault="00505867" w:rsidP="00505867">
      <w:pPr>
        <w:numPr>
          <w:ilvl w:val="0"/>
          <w:numId w:val="68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25D53">
        <w:rPr>
          <w:rFonts w:ascii="Arial" w:hAnsi="Arial" w:cs="Arial"/>
          <w:sz w:val="24"/>
          <w:szCs w:val="24"/>
        </w:rPr>
        <w:t xml:space="preserve">W ramach projektu nie ma możliwości tworzenia innego rodzaju mieszkań poza mieszkaniami wspomaganymi i treningowymi. </w:t>
      </w:r>
    </w:p>
    <w:p w14:paraId="1A904CF2" w14:textId="2D4776A6" w:rsidR="006E25E5" w:rsidRPr="006E25E5" w:rsidRDefault="006E25E5" w:rsidP="00BA655B">
      <w:pPr>
        <w:numPr>
          <w:ilvl w:val="0"/>
          <w:numId w:val="68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realizowane w formie mieszkań wymaga zgłoszenia do rejestru prowadzonego przez wojewodę.</w:t>
      </w:r>
    </w:p>
    <w:p w14:paraId="26832AC5" w14:textId="77777777" w:rsidR="004B17B6" w:rsidRPr="006E25E5" w:rsidRDefault="004B17B6" w:rsidP="006E25E5">
      <w:pPr>
        <w:pStyle w:val="Akapitzlist"/>
        <w:autoSpaceDE w:val="0"/>
        <w:autoSpaceDN w:val="0"/>
        <w:adjustRightInd w:val="0"/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7D85EEAB" w14:textId="2D954E68" w:rsidR="00B54B39" w:rsidRPr="006E25E5" w:rsidRDefault="004330BA" w:rsidP="00BA655B">
      <w:pPr>
        <w:pStyle w:val="Nag1"/>
        <w:pBdr>
          <w:bottom w:val="single" w:sz="4" w:space="8" w:color="000000"/>
        </w:pBdr>
        <w:spacing w:before="120" w:after="120" w:line="360" w:lineRule="auto"/>
        <w:jc w:val="left"/>
        <w:rPr>
          <w:szCs w:val="24"/>
          <w:highlight w:val="yellow"/>
        </w:rPr>
      </w:pPr>
      <w:bookmarkStart w:id="43" w:name="_Toc142476676"/>
      <w:bookmarkStart w:id="44" w:name="_Toc178145938"/>
      <w:r w:rsidRPr="006E25E5">
        <w:rPr>
          <w:szCs w:val="24"/>
        </w:rPr>
        <w:t>Typ projektu</w:t>
      </w:r>
      <w:r w:rsidR="009C4421" w:rsidRPr="006E25E5">
        <w:rPr>
          <w:szCs w:val="24"/>
        </w:rPr>
        <w:t>: „</w:t>
      </w:r>
      <w:r w:rsidR="00FD0E36" w:rsidRPr="006E25E5">
        <w:rPr>
          <w:szCs w:val="24"/>
        </w:rPr>
        <w:t>P</w:t>
      </w:r>
      <w:r w:rsidR="006A7B5B" w:rsidRPr="006E25E5">
        <w:rPr>
          <w:szCs w:val="24"/>
        </w:rPr>
        <w:t xml:space="preserve">odnoszenie kwalifikacji i kompetencji kadr na potrzeby świadczenia usług w społeczności lokalnej oraz zapewnienie dostępu do </w:t>
      </w:r>
      <w:proofErr w:type="spellStart"/>
      <w:r w:rsidR="006A7B5B" w:rsidRPr="006E25E5">
        <w:rPr>
          <w:szCs w:val="24"/>
        </w:rPr>
        <w:t>superwizji</w:t>
      </w:r>
      <w:bookmarkEnd w:id="43"/>
      <w:proofErr w:type="spellEnd"/>
      <w:r w:rsidR="009C4421" w:rsidRPr="006E25E5">
        <w:rPr>
          <w:szCs w:val="24"/>
        </w:rPr>
        <w:t>”</w:t>
      </w:r>
      <w:bookmarkEnd w:id="44"/>
    </w:p>
    <w:p w14:paraId="04D86BC7" w14:textId="6E366D36" w:rsidR="007C074D" w:rsidRPr="006E25E5" w:rsidRDefault="00C35583" w:rsidP="00BA655B">
      <w:pPr>
        <w:pStyle w:val="Akapitzlist"/>
        <w:numPr>
          <w:ilvl w:val="0"/>
          <w:numId w:val="26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P</w:t>
      </w:r>
      <w:r w:rsidR="007C074D" w:rsidRPr="006E25E5">
        <w:rPr>
          <w:rFonts w:ascii="Arial" w:hAnsi="Arial" w:cs="Arial"/>
          <w:sz w:val="24"/>
          <w:szCs w:val="24"/>
        </w:rPr>
        <w:t xml:space="preserve">odnoszenie kwalifikacji i kompetencji kadr na potrzeby świadczenia usług w społeczności lokalnej oraz zapewnienie dostępu do </w:t>
      </w:r>
      <w:proofErr w:type="spellStart"/>
      <w:r w:rsidR="007C074D" w:rsidRPr="006E25E5">
        <w:rPr>
          <w:rFonts w:ascii="Arial" w:hAnsi="Arial" w:cs="Arial"/>
          <w:sz w:val="24"/>
          <w:szCs w:val="24"/>
        </w:rPr>
        <w:t>superwizji</w:t>
      </w:r>
      <w:proofErr w:type="spellEnd"/>
      <w:r w:rsidR="007C074D" w:rsidRPr="006E25E5">
        <w:rPr>
          <w:rFonts w:ascii="Arial" w:hAnsi="Arial" w:cs="Arial"/>
          <w:sz w:val="24"/>
          <w:szCs w:val="24"/>
        </w:rPr>
        <w:t xml:space="preserve"> realizowane jest jako element kompleksowych projektów</w:t>
      </w:r>
      <w:r w:rsidR="009C4421" w:rsidRPr="006E25E5">
        <w:rPr>
          <w:rFonts w:ascii="Arial" w:hAnsi="Arial" w:cs="Arial"/>
          <w:sz w:val="24"/>
          <w:szCs w:val="24"/>
        </w:rPr>
        <w:t xml:space="preserve"> i dotyczy </w:t>
      </w:r>
      <w:r w:rsidR="006E25E5" w:rsidRPr="009F1841">
        <w:rPr>
          <w:rFonts w:ascii="Arial" w:hAnsi="Arial" w:cs="Arial"/>
          <w:sz w:val="24"/>
          <w:szCs w:val="24"/>
          <w:u w:val="single"/>
        </w:rPr>
        <w:t xml:space="preserve">kadry zaangażowanej w realizację zadań merytorycznych związanych z usługami </w:t>
      </w:r>
      <w:r w:rsidR="006E25E5">
        <w:rPr>
          <w:rFonts w:ascii="Arial" w:hAnsi="Arial" w:cs="Arial"/>
          <w:sz w:val="24"/>
          <w:szCs w:val="24"/>
          <w:u w:val="single"/>
        </w:rPr>
        <w:t xml:space="preserve">na rzecz </w:t>
      </w:r>
      <w:r w:rsidR="00773D79">
        <w:rPr>
          <w:rFonts w:ascii="Arial" w:hAnsi="Arial" w:cs="Arial"/>
          <w:sz w:val="24"/>
          <w:szCs w:val="24"/>
          <w:u w:val="single"/>
        </w:rPr>
        <w:t>wsparcia rodziny,</w:t>
      </w:r>
      <w:r w:rsidR="006E25E5">
        <w:rPr>
          <w:rFonts w:ascii="Arial" w:hAnsi="Arial" w:cs="Arial"/>
          <w:sz w:val="24"/>
          <w:szCs w:val="24"/>
          <w:u w:val="single"/>
        </w:rPr>
        <w:t xml:space="preserve"> stanowiącej personel projektu</w:t>
      </w:r>
      <w:r w:rsidR="009C4421" w:rsidRPr="006E25E5">
        <w:rPr>
          <w:rFonts w:ascii="Arial" w:hAnsi="Arial" w:cs="Arial"/>
          <w:sz w:val="24"/>
          <w:szCs w:val="24"/>
        </w:rPr>
        <w:t>.</w:t>
      </w:r>
    </w:p>
    <w:p w14:paraId="5C4AA952" w14:textId="4D1903EE" w:rsidR="00757BB5" w:rsidRPr="006E25E5" w:rsidRDefault="006E25E5" w:rsidP="00BA655B">
      <w:pPr>
        <w:pStyle w:val="Akapitzlist"/>
        <w:numPr>
          <w:ilvl w:val="0"/>
          <w:numId w:val="26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Pracowników i wolontariuszy bezpośrednio realizujących wsparcie na rzecz uczestników projektu można objąć następującym wsparciem</w:t>
      </w:r>
      <w:r w:rsidR="00130509" w:rsidRPr="006E25E5">
        <w:rPr>
          <w:rFonts w:ascii="Arial" w:hAnsi="Arial" w:cs="Arial"/>
          <w:sz w:val="24"/>
          <w:szCs w:val="24"/>
        </w:rPr>
        <w:t>:</w:t>
      </w:r>
    </w:p>
    <w:p w14:paraId="60014E87" w14:textId="1E464B7D" w:rsidR="00130509" w:rsidRPr="006E25E5" w:rsidRDefault="00130509" w:rsidP="00BA655B">
      <w:pPr>
        <w:pStyle w:val="Akapitzlist"/>
        <w:numPr>
          <w:ilvl w:val="0"/>
          <w:numId w:val="2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usługi </w:t>
      </w:r>
      <w:proofErr w:type="spellStart"/>
      <w:r w:rsidRPr="006E25E5">
        <w:rPr>
          <w:rFonts w:ascii="Arial" w:hAnsi="Arial" w:cs="Arial"/>
          <w:sz w:val="24"/>
          <w:szCs w:val="24"/>
        </w:rPr>
        <w:t>superwizji</w:t>
      </w:r>
      <w:proofErr w:type="spellEnd"/>
      <w:r w:rsidRPr="006E25E5">
        <w:rPr>
          <w:rFonts w:ascii="Arial" w:hAnsi="Arial" w:cs="Arial"/>
          <w:sz w:val="24"/>
          <w:szCs w:val="24"/>
        </w:rPr>
        <w:t>,</w:t>
      </w:r>
    </w:p>
    <w:p w14:paraId="2D2E7D04" w14:textId="77777777" w:rsidR="00130509" w:rsidRPr="006E25E5" w:rsidRDefault="00130509" w:rsidP="00BA655B">
      <w:pPr>
        <w:pStyle w:val="Akapitzlist"/>
        <w:numPr>
          <w:ilvl w:val="0"/>
          <w:numId w:val="2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szkolenia,</w:t>
      </w:r>
    </w:p>
    <w:p w14:paraId="6B7ED279" w14:textId="77777777" w:rsidR="00130509" w:rsidRPr="006E25E5" w:rsidRDefault="00130509" w:rsidP="00BA655B">
      <w:pPr>
        <w:pStyle w:val="Akapitzlist"/>
        <w:numPr>
          <w:ilvl w:val="0"/>
          <w:numId w:val="2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warsztaty,</w:t>
      </w:r>
    </w:p>
    <w:p w14:paraId="7B5D6BDB" w14:textId="77777777" w:rsidR="00130509" w:rsidRPr="006E25E5" w:rsidRDefault="00130509" w:rsidP="00BA655B">
      <w:pPr>
        <w:pStyle w:val="Akapitzlist"/>
        <w:numPr>
          <w:ilvl w:val="0"/>
          <w:numId w:val="2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seminaria,</w:t>
      </w:r>
    </w:p>
    <w:p w14:paraId="49FFB329" w14:textId="77777777" w:rsidR="00130509" w:rsidRPr="006E25E5" w:rsidRDefault="00130509" w:rsidP="00BA655B">
      <w:pPr>
        <w:pStyle w:val="Akapitzlist"/>
        <w:numPr>
          <w:ilvl w:val="0"/>
          <w:numId w:val="2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studia podyplomowe,</w:t>
      </w:r>
    </w:p>
    <w:p w14:paraId="7188F672" w14:textId="77777777" w:rsidR="00130509" w:rsidRPr="006E25E5" w:rsidRDefault="00130509" w:rsidP="00BA655B">
      <w:pPr>
        <w:pStyle w:val="Akapitzlist"/>
        <w:numPr>
          <w:ilvl w:val="0"/>
          <w:numId w:val="2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wizyty studyjne.</w:t>
      </w:r>
    </w:p>
    <w:p w14:paraId="70D1BBE0" w14:textId="3BA18EFC" w:rsidR="009C4421" w:rsidRPr="006E25E5" w:rsidRDefault="009C4421" w:rsidP="006E25E5">
      <w:p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3.</w:t>
      </w:r>
      <w:r w:rsidRPr="006E25E5">
        <w:rPr>
          <w:rFonts w:ascii="Arial" w:hAnsi="Arial" w:cs="Arial"/>
          <w:sz w:val="24"/>
          <w:szCs w:val="24"/>
        </w:rPr>
        <w:tab/>
        <w:t>Wsparcie nie może prowadzić do wzmocnienia potencjału instytucjonalnego placówek opieki instytucjonalnej.</w:t>
      </w:r>
    </w:p>
    <w:p w14:paraId="71C77054" w14:textId="77777777" w:rsidR="001E601C" w:rsidRPr="006E25E5" w:rsidRDefault="001E601C" w:rsidP="006E25E5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7B310D91" w14:textId="16FA73DA" w:rsidR="00757BB5" w:rsidRPr="006E25E5" w:rsidRDefault="00757BB5" w:rsidP="006E25E5">
      <w:pPr>
        <w:pStyle w:val="Nag1"/>
        <w:spacing w:before="120" w:after="120" w:line="360" w:lineRule="auto"/>
        <w:jc w:val="center"/>
        <w:rPr>
          <w:szCs w:val="24"/>
        </w:rPr>
      </w:pPr>
      <w:bookmarkStart w:id="45" w:name="_Toc142476677"/>
      <w:bookmarkStart w:id="46" w:name="_Toc178145939"/>
      <w:r w:rsidRPr="006E25E5">
        <w:rPr>
          <w:szCs w:val="24"/>
        </w:rPr>
        <w:t>Wskaźniki</w:t>
      </w:r>
      <w:bookmarkEnd w:id="45"/>
      <w:bookmarkEnd w:id="46"/>
    </w:p>
    <w:p w14:paraId="536071E3" w14:textId="77777777" w:rsidR="003B153C" w:rsidRPr="009F1841" w:rsidRDefault="007257A4" w:rsidP="003B153C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bookmarkStart w:id="47" w:name="_Hlk178141729"/>
      <w:r w:rsidRPr="006E25E5">
        <w:rPr>
          <w:rFonts w:ascii="Arial" w:hAnsi="Arial" w:cs="Arial"/>
          <w:sz w:val="24"/>
          <w:szCs w:val="24"/>
        </w:rPr>
        <w:t>We</w:t>
      </w:r>
      <w:r w:rsidR="00D33FF8" w:rsidRPr="006E25E5">
        <w:rPr>
          <w:rFonts w:ascii="Arial" w:hAnsi="Arial" w:cs="Arial"/>
          <w:sz w:val="24"/>
          <w:szCs w:val="24"/>
        </w:rPr>
        <w:t xml:space="preserve"> </w:t>
      </w:r>
      <w:r w:rsidRPr="006E25E5">
        <w:rPr>
          <w:rFonts w:ascii="Arial" w:hAnsi="Arial" w:cs="Arial"/>
          <w:sz w:val="24"/>
          <w:szCs w:val="24"/>
        </w:rPr>
        <w:t>wniosku o dofinansowanie</w:t>
      </w:r>
      <w:r w:rsidR="00D33FF8" w:rsidRPr="006E25E5">
        <w:rPr>
          <w:rFonts w:ascii="Arial" w:hAnsi="Arial" w:cs="Arial"/>
          <w:sz w:val="24"/>
          <w:szCs w:val="24"/>
        </w:rPr>
        <w:t xml:space="preserve"> </w:t>
      </w:r>
      <w:r w:rsidRPr="006E25E5">
        <w:rPr>
          <w:rFonts w:ascii="Arial" w:hAnsi="Arial" w:cs="Arial"/>
          <w:sz w:val="24"/>
          <w:szCs w:val="24"/>
        </w:rPr>
        <w:t xml:space="preserve">należy ująć </w:t>
      </w:r>
      <w:r w:rsidR="00D33FF8" w:rsidRPr="006E25E5">
        <w:rPr>
          <w:rFonts w:ascii="Arial" w:hAnsi="Arial" w:cs="Arial"/>
          <w:sz w:val="24"/>
          <w:szCs w:val="24"/>
        </w:rPr>
        <w:t xml:space="preserve">oraz </w:t>
      </w:r>
      <w:r w:rsidRPr="006E25E5">
        <w:rPr>
          <w:rFonts w:ascii="Arial" w:hAnsi="Arial" w:cs="Arial"/>
          <w:sz w:val="24"/>
          <w:szCs w:val="24"/>
        </w:rPr>
        <w:t xml:space="preserve">w trakcie realizacji projektu </w:t>
      </w:r>
      <w:r w:rsidR="00D33FF8" w:rsidRPr="006E25E5">
        <w:rPr>
          <w:rFonts w:ascii="Arial" w:hAnsi="Arial" w:cs="Arial"/>
          <w:sz w:val="24"/>
          <w:szCs w:val="24"/>
        </w:rPr>
        <w:t>monitorowa</w:t>
      </w:r>
      <w:r w:rsidRPr="006E25E5">
        <w:rPr>
          <w:rFonts w:ascii="Arial" w:hAnsi="Arial" w:cs="Arial"/>
          <w:sz w:val="24"/>
          <w:szCs w:val="24"/>
        </w:rPr>
        <w:t>ć</w:t>
      </w:r>
      <w:r w:rsidR="00D33FF8" w:rsidRPr="006E25E5">
        <w:rPr>
          <w:rFonts w:ascii="Arial" w:hAnsi="Arial" w:cs="Arial"/>
          <w:sz w:val="24"/>
          <w:szCs w:val="24"/>
        </w:rPr>
        <w:t xml:space="preserve"> </w:t>
      </w:r>
      <w:r w:rsidR="00C23C6F" w:rsidRPr="006E25E5">
        <w:rPr>
          <w:rFonts w:ascii="Arial" w:hAnsi="Arial" w:cs="Arial"/>
          <w:sz w:val="24"/>
          <w:szCs w:val="24"/>
        </w:rPr>
        <w:t>wszystki</w:t>
      </w:r>
      <w:r w:rsidRPr="006E25E5">
        <w:rPr>
          <w:rFonts w:ascii="Arial" w:hAnsi="Arial" w:cs="Arial"/>
          <w:sz w:val="24"/>
          <w:szCs w:val="24"/>
        </w:rPr>
        <w:t>e</w:t>
      </w:r>
      <w:r w:rsidR="00C23C6F" w:rsidRPr="006E25E5">
        <w:rPr>
          <w:rFonts w:ascii="Arial" w:hAnsi="Arial" w:cs="Arial"/>
          <w:sz w:val="24"/>
          <w:szCs w:val="24"/>
        </w:rPr>
        <w:t xml:space="preserve"> niżej wymienion</w:t>
      </w:r>
      <w:r w:rsidRPr="006E25E5">
        <w:rPr>
          <w:rFonts w:ascii="Arial" w:hAnsi="Arial" w:cs="Arial"/>
          <w:sz w:val="24"/>
          <w:szCs w:val="24"/>
        </w:rPr>
        <w:t>e</w:t>
      </w:r>
      <w:r w:rsidR="00C23C6F" w:rsidRPr="006E25E5">
        <w:rPr>
          <w:rFonts w:ascii="Arial" w:hAnsi="Arial" w:cs="Arial"/>
          <w:sz w:val="24"/>
          <w:szCs w:val="24"/>
        </w:rPr>
        <w:t xml:space="preserve"> wskaźnik</w:t>
      </w:r>
      <w:r w:rsidRPr="006E25E5">
        <w:rPr>
          <w:rFonts w:ascii="Arial" w:hAnsi="Arial" w:cs="Arial"/>
          <w:sz w:val="24"/>
          <w:szCs w:val="24"/>
        </w:rPr>
        <w:t>i</w:t>
      </w:r>
      <w:r w:rsidR="00BE6D75" w:rsidRPr="006E25E5">
        <w:rPr>
          <w:rFonts w:ascii="Arial" w:hAnsi="Arial" w:cs="Arial"/>
          <w:sz w:val="24"/>
          <w:szCs w:val="24"/>
        </w:rPr>
        <w:t>:</w:t>
      </w:r>
      <w:r w:rsidR="00D33FF8" w:rsidRPr="006E25E5">
        <w:rPr>
          <w:rFonts w:ascii="Arial" w:hAnsi="Arial" w:cs="Arial"/>
          <w:sz w:val="24"/>
          <w:szCs w:val="24"/>
        </w:rPr>
        <w:t xml:space="preserve"> </w:t>
      </w:r>
    </w:p>
    <w:p w14:paraId="35FDF532" w14:textId="77777777" w:rsidR="003B153C" w:rsidRPr="008B20B1" w:rsidRDefault="003B153C" w:rsidP="003B153C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48" w:name="_Toc171314031"/>
      <w:bookmarkStart w:id="49" w:name="_Toc178145940"/>
      <w:bookmarkStart w:id="50" w:name="_Hlk136853416"/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lastRenderedPageBreak/>
        <w:t>Wskaźniki produktu:</w:t>
      </w:r>
      <w:bookmarkEnd w:id="48"/>
      <w:bookmarkEnd w:id="49"/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 xml:space="preserve">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3B153C" w:rsidRPr="009F1841" w14:paraId="1F077741" w14:textId="77777777" w:rsidTr="00CE2F68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4FEF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7CB0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1EE4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29FCD816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pomiaru,</w:t>
            </w:r>
          </w:p>
          <w:p w14:paraId="63FA93DD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przykładowe źródła pomiaru wskaźnika</w:t>
            </w:r>
          </w:p>
        </w:tc>
      </w:tr>
      <w:tr w:rsidR="003B153C" w:rsidRPr="009F1841" w14:paraId="0FFB0AF6" w14:textId="77777777" w:rsidTr="00CE2F6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B6A7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0DCA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Liczba objętych wsparciem podmiotów administracji publicznej lub służb publicznych na szczeblu krajowym, regionalnym lub lokalnym </w:t>
            </w:r>
          </w:p>
          <w:p w14:paraId="40FFF897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(podmioty)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9C96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47B3F744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Wskaźnik obejmuje podmioty administracji publicznej lub służb publicznych, dla których można wyróżnić wydatki w projekcie (nie dotyczy pomocy technicznej).</w:t>
            </w:r>
          </w:p>
          <w:p w14:paraId="4F8A83D7" w14:textId="6C7C854B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Za służby publiczne uznaje się publiczne lub prywatne podmioty, które świadczą usługi publiczne (w przypadku usług publicznych zlecanych przez państwo podmiotom prywatnym lub świadczonych w ramach partnerstwa publiczno-prywatnego). </w:t>
            </w:r>
          </w:p>
          <w:p w14:paraId="0FF0BCBB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Przez administrację publiczną rozumie się: administrację wykonawczą i prawodawczą na poziomie centralnym, regionalnym i lokalnym; administrację i nadzór nad sprawami podatkowymi (obsługa podatków; pobór cła / podatku od towarów i dochodzenie w sprawie naruszenia prawa podatkowego; służba celna); administrację zajmującą się wdrażaniem budżetu i zarządzaniem środkami budżetu państwa i długiem publicznym (pobieranie i otrzymywanie pieniędzy oraz kontrola ich wydatkowania); administrację zajmującą się sprawami obywatelskimi, polityką w zakresie badań i rozwoju oraz powiązanymi funduszami; administrację i realizację ogólnego planowania gospodarczego i społecznego oraz usług statystycznych na różnych szczeblach rządzenia. </w:t>
            </w:r>
          </w:p>
          <w:p w14:paraId="2184FB72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05AF1005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28064DDC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14E5B3B0" w14:textId="77777777" w:rsidR="003B153C" w:rsidRPr="009F1841" w:rsidRDefault="003B153C" w:rsidP="003B153C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dokumenty potwierdzające status podmiotu,</w:t>
            </w:r>
          </w:p>
          <w:p w14:paraId="4B2B1458" w14:textId="77777777" w:rsidR="003B153C" w:rsidRDefault="003B153C" w:rsidP="003B153C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umowa, faktura, </w:t>
            </w:r>
          </w:p>
          <w:p w14:paraId="4EB850A8" w14:textId="77777777" w:rsidR="003B153C" w:rsidRPr="00FD7A3E" w:rsidRDefault="003B153C" w:rsidP="003B153C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D7A3E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lista obecności potwierdzająca skorzystanie z wsparcia.</w:t>
            </w:r>
          </w:p>
        </w:tc>
      </w:tr>
      <w:tr w:rsidR="003B153C" w:rsidRPr="009F1841" w14:paraId="2484147C" w14:textId="77777777" w:rsidTr="00CE2F68">
        <w:trPr>
          <w:trHeight w:val="2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2F3F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6059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Liczba objętych wsparciem mikro-, małych i średnich przedsiębiorstw (w tym spółdzielni i przedsiębiorstw społecznych) </w:t>
            </w:r>
          </w:p>
          <w:p w14:paraId="115A15B8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(przedsiębiorstwa)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F016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40AA5754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Wskaźnik obejmuje mikro-, małe i średnie przedsiębiorstwa objęte wsparciem w projekcie.</w:t>
            </w:r>
          </w:p>
          <w:p w14:paraId="61E51B76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Za przedsiębiorstwo uważa się podmiot prowadzący działalność gospodarczą bez względu na jego formę prawną, w tym spółdzielnie i przedsiębiorstwa społeczne. </w:t>
            </w:r>
          </w:p>
          <w:p w14:paraId="2D5B77ED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Na kategorię mikroprzedsiębiorstw oraz małych i średnich przedsiębiorstw (MMŚP) składają się przedsiębiorstwa, które zatrudniają mniej niż 250 pracowników, których roczny obrót nie przekracza 50 milionów EUR lub roczna suma bilansowa nie przekracza 43 milionów EUR. </w:t>
            </w:r>
          </w:p>
          <w:p w14:paraId="291494D1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 kategorii mikroprzedsiębiorstwa należy uwzględnić również osoby prowadzące działalność na własny rachunek. </w:t>
            </w:r>
          </w:p>
          <w:p w14:paraId="159DE7FA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Tylko MMŚP, które korzystają bezpośrednio ze wsparcia powinny być uwzględniane do wskaźnika, tj. w przypadku, kiedy wsparcie jest kierowane do konkretnego przedsiębiorstwa. Jeżeli na przykład pracownik z MMŚP z własnej inicjatywy uczestniczy w szkoleniu, nie należy tego uwzględniać we wskaźniku dotyczącym MMŚP, ponieważ jest to tylko wsparcie pośrednie dla przedsiębiorstwa. MMŚP będące jedynie beneficjentami projektu także nie są odnotowywane w tym wskaźniku. </w:t>
            </w:r>
          </w:p>
          <w:p w14:paraId="65D91153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>TERMIN POMIARU WSKAŹNIKA</w:t>
            </w:r>
          </w:p>
          <w:p w14:paraId="537A7D22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 momencie rozpoczęcia udziału w projekcie.  </w:t>
            </w:r>
          </w:p>
          <w:p w14:paraId="1D1F7558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>ŹRÓDŁA POMIARU WSKAŹNIKA</w:t>
            </w:r>
          </w:p>
          <w:p w14:paraId="5AE56B56" w14:textId="77777777" w:rsidR="003B153C" w:rsidRPr="009F1841" w:rsidRDefault="003B153C" w:rsidP="003B153C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status przedsiębiorstwa,</w:t>
            </w:r>
          </w:p>
          <w:p w14:paraId="2E53AF30" w14:textId="77777777" w:rsidR="003B153C" w:rsidRDefault="003B153C" w:rsidP="003B153C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umowa, faktura,</w:t>
            </w:r>
          </w:p>
          <w:p w14:paraId="5B74A252" w14:textId="77777777" w:rsidR="003B153C" w:rsidRPr="00FD7A3E" w:rsidRDefault="003B153C" w:rsidP="003B153C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FD7A3E">
              <w:rPr>
                <w:rFonts w:ascii="Arial" w:eastAsia="Calibri" w:hAnsi="Arial" w:cs="Arial"/>
                <w:sz w:val="24"/>
                <w:szCs w:val="24"/>
              </w:rPr>
              <w:lastRenderedPageBreak/>
              <w:t>lista obecności potwierdzająca skorzystanie z wsparcia.</w:t>
            </w:r>
          </w:p>
        </w:tc>
      </w:tr>
      <w:tr w:rsidR="003B153C" w:rsidRPr="009F1841" w14:paraId="0FC8CC21" w14:textId="77777777" w:rsidTr="00CE2F68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93B6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B5F0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Liczba projektów, w których sfinansowano koszty racjonalnych usprawnień dla osób z niepełnosprawnościami</w:t>
            </w:r>
          </w:p>
          <w:p w14:paraId="308585BD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7D6D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7CA0894C" w14:textId="36569AAD" w:rsidR="003B153C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Racjonalne usprawnienie oznacza konieczne i odpowiednie zmiany oraz dostosowania, nie nakładające nieproporcjonalnego lub nadmiernego obciążenia, rozpatrywane osobno dla każdego konkretnego przypadku, w celu zapewnienia osobom z niepełnosprawnościami możliwości korzystania z wszelkich praw człowieka i podstawowych wolności oraz ich wykonywania na zasadzie równości z innymi osobami.</w:t>
            </w:r>
          </w:p>
          <w:p w14:paraId="35C02C7C" w14:textId="1BB98F33" w:rsidR="003B153C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</w:t>
            </w:r>
            <w:r w:rsidR="00773D79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7AE9F5FE" w14:textId="79CD1E34" w:rsidR="00773D79" w:rsidRPr="009F1841" w:rsidRDefault="00773D79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3D79">
              <w:rPr>
                <w:rFonts w:ascii="Arial" w:eastAsia="Calibri" w:hAnsi="Arial" w:cs="Arial"/>
                <w:sz w:val="24"/>
                <w:szCs w:val="24"/>
              </w:rPr>
              <w:t xml:space="preserve">Do wskaźnika powinny zostać wliczone zarówno projekty ogólnodostępne, w których sfinansowano koszty racjonalnych usprawnień, jak i te ukierunkowane na zwalczanie i zapobieganie wszelkim formom dyskryminacji w stosunku do osób na nią narażonych, a także zwiększanie dostępności dla osób z niepełnosprawnościami. </w:t>
            </w:r>
          </w:p>
          <w:p w14:paraId="28775EE6" w14:textId="0B8E594D" w:rsidR="003B153C" w:rsidRPr="009F1841" w:rsidRDefault="00773D79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3D7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Na poziomie projektu wartość początkowa wskaźnika wynosi 0, natomiast w toku jego realizacji może osiągnąć maksymalną wartość 1 </w:t>
            </w:r>
            <w:r w:rsidR="003B153C" w:rsidRPr="009F1841">
              <w:rPr>
                <w:rFonts w:ascii="Arial" w:eastAsia="Calibri" w:hAnsi="Arial" w:cs="Arial"/>
                <w:sz w:val="24"/>
                <w:szCs w:val="24"/>
              </w:rPr>
              <w:t xml:space="preserve">- co oznacza jeden projekt, w którym sfinansowano koszty racjonalnych usprawnień dla osób z niepełnosprawnościami. Liczba sfinansowanych </w:t>
            </w:r>
            <w:r w:rsidR="003B153C" w:rsidRPr="009F1841">
              <w:rPr>
                <w:rFonts w:ascii="Arial" w:eastAsia="Calibri" w:hAnsi="Arial" w:cs="Arial"/>
                <w:sz w:val="24"/>
                <w:szCs w:val="24"/>
              </w:rPr>
              <w:lastRenderedPageBreak/>
              <w:t>racjonalnych usprawnień, w ramach projektu, nie ma znaczenia dla wartości wykazywanej we wskaźniku.</w:t>
            </w:r>
          </w:p>
          <w:p w14:paraId="06806CD5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07DBE19A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momencie rozliczenia wydatku związanego z racjonalnymi usprawnieniami w ramach danego projektu.</w:t>
            </w:r>
          </w:p>
          <w:p w14:paraId="196A8998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272D4BFC" w14:textId="77777777" w:rsidR="003B153C" w:rsidRPr="00595048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faktury potwierdzające poniesienie wydatków związanych z racjonalnymi usprawnieniami.</w:t>
            </w:r>
          </w:p>
        </w:tc>
      </w:tr>
      <w:tr w:rsidR="003B153C" w:rsidRPr="009F1841" w14:paraId="0B5CA293" w14:textId="77777777" w:rsidTr="00CE2F68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CFB4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EB54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obiektów dostosowanych do potrzeb osób z niepełnosprawnościami </w:t>
            </w:r>
          </w:p>
          <w:p w14:paraId="0F2FE589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8173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0BC3F9F6" w14:textId="77777777" w:rsidR="003B153C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niepełnosprawnościami, w szczególności ruchowymi czy sensorycznymi.</w:t>
            </w:r>
          </w:p>
          <w:p w14:paraId="78591C65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Jako obiekty należy rozumieć konstrukcje połączone z gruntem w sposób trwały, wykonane z materiałów budowlanych i elementów składowych, będące wynikiem prac budowlanych (wg. def. PKOB). </w:t>
            </w:r>
          </w:p>
          <w:p w14:paraId="0DA33A38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Należy podać liczbę obiektów, a nie sprzętów, urządzeń itp., w które obiekty zaopatrzono. Jeśli instytucja, zakład itp. składa się z kilku obiektów, należy zliczyć wszystkie, które dostosowano do potrzeb osób z niepełnosprawnościami. </w:t>
            </w:r>
          </w:p>
          <w:p w14:paraId="49FD1CA2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0E4045BA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momencie rozliczenia wydatku związanego z wyposażeniem obiektów w rozwiązania służące osobom z niepełnosprawnościami w ramach danego projektu.</w:t>
            </w:r>
          </w:p>
          <w:p w14:paraId="52BFA000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1C69F904" w14:textId="77777777" w:rsidR="003B153C" w:rsidRPr="009F1841" w:rsidRDefault="003B153C" w:rsidP="003B153C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faktura potwierdzające poniesienie wydatków,</w:t>
            </w:r>
          </w:p>
          <w:p w14:paraId="2882E034" w14:textId="77777777" w:rsidR="003B153C" w:rsidRDefault="003B153C" w:rsidP="003B153C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umowa z wykonawcą, </w:t>
            </w:r>
          </w:p>
          <w:p w14:paraId="3FDFE4E3" w14:textId="77777777" w:rsidR="003B153C" w:rsidRPr="00AC6F2A" w:rsidRDefault="003B153C" w:rsidP="003B153C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D7A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odbioru.</w:t>
            </w:r>
          </w:p>
        </w:tc>
      </w:tr>
      <w:tr w:rsidR="003B153C" w:rsidRPr="009F1841" w14:paraId="2461EDE4" w14:textId="77777777" w:rsidTr="00CE2F68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872A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5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4514" w14:textId="77777777" w:rsidR="003B153C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Całkowita liczba osób objętych wsparciem</w:t>
            </w:r>
          </w:p>
          <w:p w14:paraId="63F9DC9E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76C3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7E85D6C0" w14:textId="3ECE4D34" w:rsidR="003B153C" w:rsidRPr="009F1841" w:rsidRDefault="003B153C" w:rsidP="00CE2F68">
            <w:pPr>
              <w:spacing w:before="120"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F1841">
              <w:rPr>
                <w:rFonts w:ascii="Arial" w:hAnsi="Arial" w:cs="Arial"/>
                <w:sz w:val="24"/>
                <w:szCs w:val="24"/>
              </w:rPr>
              <w:t>Wskaźnik mierzy liczbę uczestników, tj. osób bezpośrednio korzystających z usług społecznych</w:t>
            </w:r>
            <w:r w:rsidR="0085540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8C81A0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7C55DD51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051878EC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16E39907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34726A39" w14:textId="77777777" w:rsidR="003B153C" w:rsidRPr="00AC6F2A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dokumenty potwierdzające skorzystanie z usługi np.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kontrakt socjalny lub inna </w:t>
            </w:r>
            <w:r w:rsidRPr="00757B09">
              <w:rPr>
                <w:rFonts w:ascii="Arial" w:eastAsia="Calibri" w:hAnsi="Arial" w:cs="Arial"/>
                <w:sz w:val="24"/>
                <w:szCs w:val="24"/>
              </w:rPr>
              <w:t>umowa z uczestnikiem projektu,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lista obecności potwierdzająca skorzystanie z usługi,</w:t>
            </w:r>
          </w:p>
        </w:tc>
      </w:tr>
      <w:tr w:rsidR="003B153C" w:rsidRPr="009F1841" w14:paraId="77C4D491" w14:textId="77777777" w:rsidTr="00CE2F6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0DDB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7615" w14:textId="77777777" w:rsidR="003B153C" w:rsidRPr="00121B56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21B56">
              <w:rPr>
                <w:rFonts w:ascii="Arial" w:eastAsia="Calibri" w:hAnsi="Arial" w:cs="Arial"/>
                <w:sz w:val="24"/>
                <w:szCs w:val="24"/>
              </w:rPr>
              <w:t xml:space="preserve">Liczba osób objętych usługami świadczonymi w społeczności lokalnej </w:t>
            </w:r>
          </w:p>
          <w:p w14:paraId="60CED034" w14:textId="77777777" w:rsidR="003B153C" w:rsidRPr="00FF7190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7190">
              <w:rPr>
                <w:rFonts w:ascii="Arial" w:eastAsia="Calibri" w:hAnsi="Arial" w:cs="Arial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4D27" w14:textId="77777777" w:rsidR="003B153C" w:rsidRPr="00686F3B" w:rsidRDefault="003B153C" w:rsidP="00CE2F68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6F3B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  <w:r w:rsidRPr="00686F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79AD171" w14:textId="6E9564F8" w:rsidR="003B153C" w:rsidRDefault="003B153C" w:rsidP="00CE2F68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6F3B">
              <w:rPr>
                <w:rFonts w:ascii="Arial" w:eastAsia="Calibri" w:hAnsi="Arial" w:cs="Arial"/>
                <w:sz w:val="24"/>
                <w:szCs w:val="24"/>
              </w:rPr>
              <w:t>Wskaźnik obejmuje osoby, które rozpoczęły udział w projektach przewidujących wsparcie w postaci usług społecznych jako odbiorcy tych usług.</w:t>
            </w:r>
          </w:p>
          <w:p w14:paraId="744F6006" w14:textId="71C8C0B0" w:rsidR="00121B56" w:rsidRPr="00870BC6" w:rsidRDefault="00121B56" w:rsidP="00CE2F68">
            <w:pPr>
              <w:spacing w:before="120" w:after="120" w:line="312" w:lineRule="auto"/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</w:pPr>
            <w:r w:rsidRPr="00870BC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We wskaźniku nie są uwzględniane osoby monitorowane we wskaźniku </w:t>
            </w:r>
            <w:r w:rsidRPr="00870BC6"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  <w:t>Liczba osób objętych usługami w zakresie wspierania rodziny i pieczy zastępczej.</w:t>
            </w:r>
          </w:p>
          <w:p w14:paraId="3961DB0E" w14:textId="77777777" w:rsidR="003B153C" w:rsidRPr="00121B56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121B56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7A1D7D5A" w14:textId="77777777" w:rsidR="003B153C" w:rsidRPr="00FF7190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FF719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585EDAA8" w14:textId="77777777" w:rsidR="003B153C" w:rsidRPr="00870BC6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686F3B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49F74DB3" w14:textId="77777777" w:rsidR="003B153C" w:rsidRPr="00121B56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121B56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121B56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2F6CB0BB" w14:textId="77777777" w:rsidR="003B153C" w:rsidRPr="00686F3B" w:rsidRDefault="003B153C" w:rsidP="003B153C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FF7190">
              <w:rPr>
                <w:rFonts w:ascii="Arial" w:eastAsia="Calibri" w:hAnsi="Arial" w:cs="Arial"/>
                <w:sz w:val="24"/>
                <w:szCs w:val="24"/>
              </w:rPr>
              <w:lastRenderedPageBreak/>
              <w:t>dokumenty potwierdzające skorzystanie z usługi np. umowa z uczestnikiem projektu, lista obecności potwierdzająca skorzystanie z usługi,</w:t>
            </w:r>
          </w:p>
        </w:tc>
      </w:tr>
      <w:tr w:rsidR="003B153C" w:rsidRPr="009F1841" w14:paraId="081D44BF" w14:textId="77777777" w:rsidTr="00CE2F68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A853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7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BBC5" w14:textId="77777777" w:rsidR="003B153C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73156">
              <w:rPr>
                <w:rFonts w:ascii="Arial" w:eastAsia="Calibri" w:hAnsi="Arial" w:cs="Arial"/>
                <w:sz w:val="24"/>
                <w:szCs w:val="24"/>
              </w:rPr>
              <w:t>Liczba opiekunów faktycznych/nieformalnych objętych wsparciem w programie.</w:t>
            </w:r>
          </w:p>
          <w:p w14:paraId="2115567D" w14:textId="32E56A29" w:rsidR="00017064" w:rsidRPr="00D73156" w:rsidRDefault="00017064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(osoba)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D189" w14:textId="26275BC5" w:rsidR="00017064" w:rsidRPr="003C02CC" w:rsidRDefault="00017064" w:rsidP="00017064">
            <w:pPr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6C5026AB" w14:textId="28DBFE0C" w:rsidR="00017064" w:rsidRPr="00870BC6" w:rsidRDefault="00017064" w:rsidP="00017064">
            <w:pPr>
              <w:pStyle w:val="Akapitzlist"/>
              <w:tabs>
                <w:tab w:val="num" w:pos="720"/>
              </w:tabs>
              <w:spacing w:before="60" w:after="60" w:line="360" w:lineRule="auto"/>
              <w:ind w:left="0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6571F7">
              <w:rPr>
                <w:rFonts w:ascii="Arial" w:eastAsia="Calibri" w:hAnsi="Arial" w:cs="Arial"/>
                <w:sz w:val="24"/>
                <w:szCs w:val="24"/>
              </w:rPr>
              <w:t>Wskaźnik obejmuje osoby, które otrzymały wsparcie w sprawowaniu opieki nad osobami potrzebującymi wsparcia w codziennym funkcjonowaniu</w:t>
            </w:r>
            <w:r w:rsidR="00121B56" w:rsidRPr="00121B56">
              <w:rPr>
                <w:rFonts w:ascii="Arial" w:eastAsia="Calibri" w:hAnsi="Arial" w:cs="Arial"/>
                <w:sz w:val="24"/>
                <w:szCs w:val="24"/>
              </w:rPr>
              <w:t xml:space="preserve">, np. w postaci poradnictwa, pomocy psychologicznej, grup wsparcia, szkoleń, opieki </w:t>
            </w:r>
            <w:proofErr w:type="spellStart"/>
            <w:r w:rsidR="00121B56" w:rsidRPr="00121B56">
              <w:rPr>
                <w:rFonts w:ascii="Arial" w:eastAsia="Calibri" w:hAnsi="Arial" w:cs="Arial"/>
                <w:sz w:val="24"/>
                <w:szCs w:val="24"/>
              </w:rPr>
              <w:t>wytchnieniowej</w:t>
            </w:r>
            <w:proofErr w:type="spellEnd"/>
            <w:r w:rsidR="00121B56" w:rsidRPr="00121B56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14:paraId="59E86D46" w14:textId="77777777" w:rsidR="00017064" w:rsidRPr="003C02CC" w:rsidRDefault="00017064" w:rsidP="00017064">
            <w:pPr>
              <w:pStyle w:val="Akapitzlist"/>
              <w:tabs>
                <w:tab w:val="num" w:pos="720"/>
              </w:tabs>
              <w:spacing w:before="60" w:after="60" w:line="360" w:lineRule="auto"/>
              <w:ind w:left="0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Daną osobę należy uwzględnić w wartości wskaźnika jednokrotnie niezależnie od liczby i rodzaju form wsparcia, które ta osoba uzyskała w ramach projektu.</w:t>
            </w:r>
          </w:p>
          <w:p w14:paraId="44B50540" w14:textId="77777777" w:rsidR="00017064" w:rsidRPr="003C02CC" w:rsidRDefault="00017064" w:rsidP="00017064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6F973486" w14:textId="77777777" w:rsidR="00017064" w:rsidRPr="003C02CC" w:rsidRDefault="00017064" w:rsidP="00017064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16C6F570" w14:textId="77777777" w:rsidR="00017064" w:rsidRPr="003C02CC" w:rsidRDefault="00017064" w:rsidP="00017064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69C28DCC" w14:textId="77777777" w:rsidR="00017064" w:rsidRPr="003C02CC" w:rsidRDefault="00017064" w:rsidP="00017064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46A2AA8B" w14:textId="77777777" w:rsidR="00017064" w:rsidRPr="00017064" w:rsidRDefault="00017064" w:rsidP="00017064">
            <w:pPr>
              <w:pStyle w:val="Akapitzlist"/>
              <w:numPr>
                <w:ilvl w:val="0"/>
                <w:numId w:val="71"/>
              </w:numPr>
              <w:tabs>
                <w:tab w:val="left" w:pos="3878"/>
              </w:tabs>
              <w:spacing w:before="60" w:after="60" w:line="360" w:lineRule="auto"/>
              <w:ind w:left="351" w:hanging="283"/>
              <w:contextualSpacing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16F8A">
              <w:rPr>
                <w:rFonts w:ascii="Arial" w:eastAsia="Calibri" w:hAnsi="Arial" w:cs="Arial"/>
                <w:sz w:val="24"/>
                <w:szCs w:val="24"/>
              </w:rPr>
              <w:t xml:space="preserve">dokumenty potwierdzające bycie osobą </w:t>
            </w:r>
            <w:r w:rsidRPr="006571F7">
              <w:rPr>
                <w:rFonts w:ascii="Arial" w:eastAsia="Calibri" w:hAnsi="Arial" w:cs="Arial"/>
                <w:sz w:val="24"/>
                <w:szCs w:val="24"/>
              </w:rPr>
              <w:t>opiekująca się osobą potrzebującą wsparcia w codziennym funkcjonowaniu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np. wywiad środowiskowy, oświadczenie,</w:t>
            </w:r>
          </w:p>
          <w:p w14:paraId="4AA3C72F" w14:textId="3F0F3CF7" w:rsidR="003B153C" w:rsidRPr="00017064" w:rsidRDefault="00017064" w:rsidP="00017064">
            <w:pPr>
              <w:pStyle w:val="Akapitzlist"/>
              <w:numPr>
                <w:ilvl w:val="0"/>
                <w:numId w:val="71"/>
              </w:numPr>
              <w:tabs>
                <w:tab w:val="left" w:pos="3878"/>
              </w:tabs>
              <w:spacing w:before="60" w:after="60" w:line="360" w:lineRule="auto"/>
              <w:ind w:left="351" w:hanging="283"/>
              <w:contextualSpacing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17064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umowa z uczestnikiem projektu, lista obecności potwierdzająca skorzystanie z usługi.</w:t>
            </w:r>
          </w:p>
        </w:tc>
      </w:tr>
      <w:tr w:rsidR="003B153C" w:rsidRPr="009F1841" w14:paraId="30A2A325" w14:textId="77777777" w:rsidTr="00CE2F68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11BA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EB34" w14:textId="77777777" w:rsidR="003B153C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73156">
              <w:rPr>
                <w:rFonts w:ascii="Arial" w:eastAsia="Calibri" w:hAnsi="Arial" w:cs="Arial"/>
                <w:sz w:val="24"/>
                <w:szCs w:val="24"/>
              </w:rPr>
              <w:t>Liczba osób objętych usługami w zakresie wspierania rodziny i pieczy zastępczej.</w:t>
            </w:r>
          </w:p>
          <w:p w14:paraId="56EB138A" w14:textId="77777777" w:rsidR="003B153C" w:rsidRPr="00D73156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7352" w14:textId="77777777" w:rsidR="003B153C" w:rsidRPr="00966771" w:rsidRDefault="003B153C" w:rsidP="00CE2F68">
            <w:pPr>
              <w:spacing w:before="120" w:after="12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69A9D0A0" w14:textId="77777777" w:rsidR="003B153C" w:rsidRPr="00966771" w:rsidRDefault="003B153C" w:rsidP="00CE2F68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Wskaźnik obejmuje osoby, które otrzymały wsparcie w postaci usług wspierania rodziny i pieczy zastępczej w ramach projektu.</w:t>
            </w:r>
          </w:p>
          <w:p w14:paraId="32B5810A" w14:textId="47F5937D" w:rsidR="003B153C" w:rsidRPr="00870BC6" w:rsidRDefault="003B153C" w:rsidP="00CE2F68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Usługi wspierania rodziny i pieczy zastępczej</w:t>
            </w:r>
            <w:r w:rsidR="00C12BC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966771">
              <w:rPr>
                <w:rFonts w:ascii="Arial" w:eastAsia="Calibri" w:hAnsi="Arial" w:cs="Arial"/>
                <w:sz w:val="24"/>
                <w:szCs w:val="24"/>
              </w:rPr>
              <w:t xml:space="preserve">zgodnie z ustawą z dnia 9 czerwca 2011 r. o wspieraniu </w:t>
            </w:r>
            <w:r w:rsidRPr="00966771">
              <w:rPr>
                <w:rFonts w:ascii="Arial" w:eastAsia="Calibri" w:hAnsi="Arial" w:cs="Arial"/>
                <w:sz w:val="24"/>
                <w:szCs w:val="24"/>
              </w:rPr>
              <w:lastRenderedPageBreak/>
              <w:t>rodziny i systemie pieczy zastępczej</w:t>
            </w:r>
            <w:r w:rsidR="00C12BC5">
              <w:rPr>
                <w:rFonts w:ascii="Arial" w:eastAsia="Calibri" w:hAnsi="Arial" w:cs="Arial"/>
                <w:sz w:val="24"/>
                <w:szCs w:val="24"/>
              </w:rPr>
              <w:t xml:space="preserve"> to:</w:t>
            </w:r>
            <w:r w:rsidRPr="00966771">
              <w:rPr>
                <w:rFonts w:ascii="Arial" w:eastAsia="Calibri" w:hAnsi="Arial" w:cs="Arial"/>
                <w:sz w:val="24"/>
                <w:szCs w:val="24"/>
              </w:rPr>
              <w:t xml:space="preserve"> usługi dla dzieci i młodzieży w formach dziennych i środowiskowych</w:t>
            </w:r>
            <w:r w:rsidR="00C12BC5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966771">
              <w:rPr>
                <w:rFonts w:ascii="Arial" w:eastAsia="Calibri" w:hAnsi="Arial" w:cs="Arial"/>
                <w:sz w:val="24"/>
                <w:szCs w:val="24"/>
              </w:rPr>
              <w:t xml:space="preserve"> rodzinna piecza zastępcza, rodzinne domy dziecka oraz placówki opiekuńczo - wychowawcze typu rodzinnego</w:t>
            </w:r>
            <w:r w:rsidRPr="00870BC6">
              <w:rPr>
                <w:rFonts w:ascii="Arial" w:eastAsia="Calibri" w:hAnsi="Arial" w:cs="Arial"/>
                <w:sz w:val="24"/>
                <w:szCs w:val="24"/>
              </w:rPr>
              <w:t>, o których mowa w</w:t>
            </w:r>
          </w:p>
          <w:p w14:paraId="78241A39" w14:textId="77777777" w:rsidR="003B153C" w:rsidRPr="00870BC6" w:rsidRDefault="003B153C" w:rsidP="00CE2F68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70BC6">
              <w:rPr>
                <w:rFonts w:ascii="Arial" w:eastAsia="Calibri" w:hAnsi="Arial" w:cs="Arial"/>
                <w:sz w:val="24"/>
                <w:szCs w:val="24"/>
              </w:rPr>
              <w:t>ustawie z dnia 9 czerwca 2011 r. o wspieraniu</w:t>
            </w:r>
          </w:p>
          <w:p w14:paraId="1C0EE263" w14:textId="77777777" w:rsidR="003B153C" w:rsidRPr="00966771" w:rsidRDefault="003B153C" w:rsidP="00CE2F68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70BC6">
              <w:rPr>
                <w:rFonts w:ascii="Arial" w:eastAsia="Calibri" w:hAnsi="Arial" w:cs="Arial"/>
                <w:sz w:val="24"/>
                <w:szCs w:val="24"/>
              </w:rPr>
              <w:t>rodziny i systemie pieczy zastępczej,</w:t>
            </w:r>
            <w:r w:rsidRPr="00966771">
              <w:rPr>
                <w:rFonts w:ascii="Arial" w:eastAsia="Calibri" w:hAnsi="Arial" w:cs="Arial"/>
                <w:sz w:val="24"/>
                <w:szCs w:val="24"/>
              </w:rPr>
              <w:t xml:space="preserve"> a także usługi</w:t>
            </w:r>
          </w:p>
          <w:p w14:paraId="020FB62D" w14:textId="77777777" w:rsidR="003B153C" w:rsidRPr="00966771" w:rsidRDefault="003B153C" w:rsidP="00CE2F68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dla kandydatów do pełnienia funkcji rodzinnych form pieczy zastępczej.</w:t>
            </w:r>
          </w:p>
          <w:p w14:paraId="2FCC9764" w14:textId="77777777" w:rsidR="003B153C" w:rsidRPr="00966771" w:rsidRDefault="003B153C" w:rsidP="00CE2F68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56D8B643" w14:textId="77777777" w:rsidR="003B153C" w:rsidRPr="00966771" w:rsidRDefault="003B153C" w:rsidP="00CE2F68">
            <w:pPr>
              <w:tabs>
                <w:tab w:val="left" w:pos="3878"/>
              </w:tabs>
              <w:spacing w:before="120" w:after="12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52D51E80" w14:textId="77777777" w:rsidR="003B153C" w:rsidRPr="00966771" w:rsidRDefault="003B153C" w:rsidP="00CE2F68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54FFFF7F" w14:textId="77777777" w:rsidR="003B153C" w:rsidRPr="00966771" w:rsidRDefault="003B153C" w:rsidP="00CE2F68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6677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7BF993A9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dokumenty potwierdzające skorzystanie z usługi np. umowa z uczestnikiem projektu, lista obecności potwierdzająca skorzystanie z usługi,</w:t>
            </w:r>
          </w:p>
        </w:tc>
      </w:tr>
    </w:tbl>
    <w:p w14:paraId="6A5999E1" w14:textId="77777777" w:rsidR="003B153C" w:rsidRDefault="003B153C" w:rsidP="003B153C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51" w:name="_Toc171314032"/>
      <w:bookmarkStart w:id="52" w:name="_Toc178145941"/>
      <w:r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lastRenderedPageBreak/>
        <w:t>Dodatkowy wskaźnik produktu (wskaźniki programu)</w:t>
      </w:r>
      <w:bookmarkEnd w:id="51"/>
      <w:bookmarkEnd w:id="52"/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3B153C" w:rsidRPr="009F1841" w14:paraId="0C5DC656" w14:textId="77777777" w:rsidTr="00CE2F68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4BF8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2CE8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8285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1A42F1AD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pomiaru,</w:t>
            </w:r>
          </w:p>
          <w:p w14:paraId="153E26A8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przykładowe źródła pomiaru wskaźnika</w:t>
            </w:r>
          </w:p>
        </w:tc>
      </w:tr>
      <w:tr w:rsidR="003B153C" w:rsidRPr="009F1841" w14:paraId="15085D08" w14:textId="77777777" w:rsidTr="00CE2F6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99C7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142C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Liczba osób objętych usługami w mieszkaniach </w:t>
            </w:r>
          </w:p>
          <w:p w14:paraId="4A48D49E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9C52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23C1DF64" w14:textId="2D374FC0" w:rsidR="00D74CD9" w:rsidRDefault="00D74CD9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D74CD9">
              <w:rPr>
                <w:rFonts w:ascii="Arial" w:eastAsia="Calibri" w:hAnsi="Arial" w:cs="Arial"/>
                <w:sz w:val="24"/>
                <w:szCs w:val="24"/>
              </w:rPr>
              <w:t>Wskaźnik obejmuje osoby, które rozpoczęły udział w projektach przewidujących wsparcie w postaci usług w mieszkaniach jako odbiorcy tych usług.</w:t>
            </w:r>
          </w:p>
          <w:p w14:paraId="00A037D8" w14:textId="143A830A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1D8B0A06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skorzystania z usługi w ramach mieszkania treningowego lub wspomaganego. </w:t>
            </w:r>
          </w:p>
          <w:p w14:paraId="7A0C56A1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46644AA6" w14:textId="77777777" w:rsidR="003B153C" w:rsidRDefault="003B153C" w:rsidP="003B153C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120" w:after="120" w:line="312" w:lineRule="auto"/>
              <w:ind w:left="357" w:hanging="357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lastRenderedPageBreak/>
              <w:t>dokumenty potwierdzające bycie osobą uprawnioną do skorzystania z mieszkania, np. orzeczenie o niepełnosprawności,  itp.</w:t>
            </w:r>
          </w:p>
          <w:p w14:paraId="1090909C" w14:textId="77777777" w:rsidR="003B153C" w:rsidRPr="00AC6F2A" w:rsidRDefault="003B153C" w:rsidP="003B153C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120" w:after="120" w:line="312" w:lineRule="auto"/>
              <w:ind w:left="357" w:hanging="357"/>
              <w:rPr>
                <w:rFonts w:ascii="Arial" w:eastAsia="Calibri" w:hAnsi="Arial" w:cs="Arial"/>
                <w:sz w:val="24"/>
                <w:szCs w:val="24"/>
              </w:rPr>
            </w:pPr>
            <w:r w:rsidRPr="00AC6F2A">
              <w:rPr>
                <w:rFonts w:ascii="Arial" w:eastAsia="Calibri" w:hAnsi="Arial" w:cs="Arial"/>
                <w:sz w:val="24"/>
                <w:szCs w:val="24"/>
              </w:rPr>
              <w:t xml:space="preserve">dokumentacja opiekuna mieszkania, karta wizyty, lista obecności, </w:t>
            </w:r>
            <w:r w:rsidRPr="00AC6F2A">
              <w:rPr>
                <w:rFonts w:ascii="Arial" w:hAnsi="Arial" w:cs="Arial"/>
                <w:sz w:val="24"/>
                <w:szCs w:val="24"/>
              </w:rPr>
              <w:t>kontrakt socjalny lub inny rodzaj programu przewidziany w ustawie z dnia 12 marca 2004 r. o pomocy społecznej, w tym indywidualny program, program aktywności lokalnej, projekt socjalny albo umowę na wzór kontraktu socjalnego.</w:t>
            </w:r>
          </w:p>
        </w:tc>
      </w:tr>
    </w:tbl>
    <w:p w14:paraId="7CE5C3C2" w14:textId="77777777" w:rsidR="003B153C" w:rsidRPr="002B26B6" w:rsidRDefault="003B153C" w:rsidP="003B153C"/>
    <w:p w14:paraId="1593F11A" w14:textId="77777777" w:rsidR="003B153C" w:rsidRPr="008B20B1" w:rsidRDefault="003B153C" w:rsidP="003B153C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53" w:name="_Toc171314033"/>
      <w:bookmarkStart w:id="54" w:name="_Toc178145942"/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Wskaźniki rezultatu:</w:t>
      </w:r>
      <w:bookmarkEnd w:id="53"/>
      <w:bookmarkEnd w:id="54"/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 xml:space="preserve">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3B153C" w:rsidRPr="009F1841" w14:paraId="2E5B0F58" w14:textId="77777777" w:rsidTr="00CE2F68">
        <w:trPr>
          <w:trHeight w:val="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1D3A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2F68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93DB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Definicja,</w:t>
            </w:r>
          </w:p>
          <w:p w14:paraId="34A701B1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pomiaru,</w:t>
            </w:r>
          </w:p>
          <w:p w14:paraId="05F8A192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przykładowe źródła pomiaru wskaźnika</w:t>
            </w:r>
          </w:p>
        </w:tc>
      </w:tr>
      <w:tr w:rsidR="003B153C" w:rsidRPr="009F1841" w14:paraId="0487713B" w14:textId="77777777" w:rsidTr="00CE2F68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6A5F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C2B0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Liczba osób, które opuściły opiekę instytucjonalną dzięki wsparciu w programie</w:t>
            </w:r>
          </w:p>
          <w:p w14:paraId="23CA9D4D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51C4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60AA87EB" w14:textId="44C531EA" w:rsidR="003B153C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 dorosłe, które dzięki udziałowi w projekcie opuściły instytucje całodobowej opieki i korzystają z usług świadczonych w społeczności lokalnej.</w:t>
            </w:r>
          </w:p>
          <w:p w14:paraId="5C18BC31" w14:textId="656F8699" w:rsidR="009F377A" w:rsidRPr="009F377A" w:rsidRDefault="009F377A" w:rsidP="00CE2F68">
            <w:pPr>
              <w:spacing w:before="120" w:after="120" w:line="312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377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We wskaźniku nie są uwzględniane dzieci i młodzież monitorowane we wskaźniku </w:t>
            </w:r>
            <w:r w:rsidRPr="009F377A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pl-PL"/>
              </w:rPr>
              <w:t>Liczba dzieci i młodzieży, które opuściły opiekę instytucjonalną dzięki wsparciu w programie</w:t>
            </w:r>
            <w:r w:rsidRPr="009F377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.</w:t>
            </w:r>
          </w:p>
          <w:p w14:paraId="092D39A9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2709C277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3C76204E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1AC21858" w14:textId="77777777" w:rsidR="003B153C" w:rsidRPr="009F1841" w:rsidRDefault="003B153C" w:rsidP="003B153C">
            <w:pPr>
              <w:pStyle w:val="Akapitzlist"/>
              <w:numPr>
                <w:ilvl w:val="0"/>
                <w:numId w:val="17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zaświadczenie o niekorzystaniu z opieki instytucjonalnej, wywiad środowiskowy;</w:t>
            </w:r>
          </w:p>
          <w:p w14:paraId="232CB0CD" w14:textId="77777777" w:rsidR="003B153C" w:rsidRPr="009F1841" w:rsidRDefault="003B153C" w:rsidP="003B153C">
            <w:pPr>
              <w:pStyle w:val="Akapitzlist"/>
              <w:numPr>
                <w:ilvl w:val="0"/>
                <w:numId w:val="17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dokumenty potwierdzające skorzystanie z usługi społecznej, umowy ze specjalistami, umowy z asystentami usamodzielniania, itp.</w:t>
            </w:r>
          </w:p>
        </w:tc>
      </w:tr>
      <w:tr w:rsidR="003B153C" w:rsidRPr="009F1841" w14:paraId="126539FA" w14:textId="77777777" w:rsidTr="00CE2F68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A638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9E9F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>Liczba osób, których sytuacja społeczna uległa poprawie po opuszczeniu programu</w:t>
            </w:r>
          </w:p>
          <w:p w14:paraId="0299D8F0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>(osob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y</w:t>
            </w: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11E1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79CED965" w14:textId="5C460B15" w:rsidR="003B153C" w:rsidRPr="009F1841" w:rsidRDefault="002B6845" w:rsidP="00CE2F68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B68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Wskaźnik odnosi się do projektów nakierowanych na wzmocnienie włączenia społecznego uczestników. </w:t>
            </w:r>
            <w:r w:rsidR="003B153C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Poprawa sytuacji społecznej oznacza osiągnięcie min. </w:t>
            </w:r>
            <w:r w:rsidR="003B15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jednego</w:t>
            </w:r>
            <w:r w:rsidR="003B153C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 poniższych efektów:</w:t>
            </w:r>
          </w:p>
          <w:p w14:paraId="0F76E923" w14:textId="77777777" w:rsidR="003B153C" w:rsidRPr="00830F93" w:rsidRDefault="003B153C" w:rsidP="003B153C">
            <w:pPr>
              <w:numPr>
                <w:ilvl w:val="1"/>
                <w:numId w:val="6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rozpoczęcie nauki; </w:t>
            </w:r>
          </w:p>
          <w:p w14:paraId="5FDA977D" w14:textId="77777777" w:rsidR="003B153C" w:rsidRPr="00830F93" w:rsidRDefault="003B153C" w:rsidP="003B153C">
            <w:pPr>
              <w:numPr>
                <w:ilvl w:val="1"/>
                <w:numId w:val="6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wzmocnienie motywacji do pracy po projekcie;</w:t>
            </w:r>
          </w:p>
          <w:p w14:paraId="5FF283F4" w14:textId="77777777" w:rsidR="003B153C" w:rsidRPr="00830F93" w:rsidRDefault="003B153C" w:rsidP="003B153C">
            <w:pPr>
              <w:numPr>
                <w:ilvl w:val="1"/>
                <w:numId w:val="6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zwiększenie pewności siebie i własnych umiejętności;</w:t>
            </w:r>
          </w:p>
          <w:p w14:paraId="75BD16E8" w14:textId="77777777" w:rsidR="003B153C" w:rsidRPr="00830F93" w:rsidRDefault="003B153C" w:rsidP="003B153C">
            <w:pPr>
              <w:numPr>
                <w:ilvl w:val="1"/>
                <w:numId w:val="6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poprawa umiejętności rozwiązywania pojawiających się problemów;</w:t>
            </w:r>
          </w:p>
          <w:p w14:paraId="7224B85E" w14:textId="77777777" w:rsidR="003B153C" w:rsidRPr="00830F93" w:rsidRDefault="003B153C" w:rsidP="003B153C">
            <w:pPr>
              <w:numPr>
                <w:ilvl w:val="1"/>
                <w:numId w:val="6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podjęcie wolontariatu; </w:t>
            </w:r>
          </w:p>
          <w:p w14:paraId="05C1D22E" w14:textId="77777777" w:rsidR="003B153C" w:rsidRPr="00830F93" w:rsidRDefault="003B153C" w:rsidP="003B153C">
            <w:pPr>
              <w:numPr>
                <w:ilvl w:val="1"/>
                <w:numId w:val="6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poprawa stanu zdrowia;</w:t>
            </w:r>
          </w:p>
          <w:p w14:paraId="77A8F511" w14:textId="77777777" w:rsidR="003B153C" w:rsidRPr="00830F93" w:rsidRDefault="003B153C" w:rsidP="003B153C">
            <w:pPr>
              <w:numPr>
                <w:ilvl w:val="1"/>
                <w:numId w:val="6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ograniczenie nałogów;</w:t>
            </w:r>
          </w:p>
          <w:p w14:paraId="27CE7C85" w14:textId="77777777" w:rsidR="003B153C" w:rsidRPr="00830F93" w:rsidRDefault="003B153C" w:rsidP="003B153C">
            <w:pPr>
              <w:numPr>
                <w:ilvl w:val="1"/>
                <w:numId w:val="6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doświadczenie widocznej poprawy w funkcjonowaniu (w przypadku osób z niepełnosprawnościami).</w:t>
            </w:r>
          </w:p>
          <w:p w14:paraId="378BD129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09E3D961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05171CA8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62B31845" w14:textId="77777777" w:rsidR="003B153C" w:rsidRPr="009F1841" w:rsidRDefault="003B153C" w:rsidP="003B153C">
            <w:pPr>
              <w:pStyle w:val="Akapitzlist"/>
              <w:numPr>
                <w:ilvl w:val="0"/>
                <w:numId w:val="7"/>
              </w:num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certyfikaty, dyplomy</w:t>
            </w:r>
          </w:p>
          <w:p w14:paraId="0BB6F499" w14:textId="77777777" w:rsidR="003B153C" w:rsidRDefault="003B153C" w:rsidP="003B153C">
            <w:pPr>
              <w:pStyle w:val="Akapitzlist"/>
              <w:numPr>
                <w:ilvl w:val="0"/>
                <w:numId w:val="7"/>
              </w:num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zaświadczenia lekarskie,</w:t>
            </w:r>
          </w:p>
          <w:p w14:paraId="04D249C8" w14:textId="77777777" w:rsidR="003B153C" w:rsidRPr="00595048" w:rsidRDefault="003B153C" w:rsidP="003B153C">
            <w:pPr>
              <w:pStyle w:val="Akapitzlist"/>
              <w:numPr>
                <w:ilvl w:val="0"/>
                <w:numId w:val="7"/>
              </w:num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95048">
              <w:rPr>
                <w:rFonts w:ascii="Arial" w:eastAsia="Calibri" w:hAnsi="Arial" w:cs="Arial"/>
                <w:sz w:val="24"/>
                <w:szCs w:val="24"/>
              </w:rPr>
              <w:t>opinie specjalistów</w:t>
            </w:r>
          </w:p>
        </w:tc>
      </w:tr>
      <w:tr w:rsidR="003B153C" w:rsidRPr="00505867" w14:paraId="5B734EB3" w14:textId="77777777" w:rsidTr="00CE2F68">
        <w:trPr>
          <w:trHeight w:val="6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E7C3" w14:textId="77777777" w:rsidR="003B153C" w:rsidRPr="00505867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09AB" w14:textId="77777777" w:rsidR="003B153C" w:rsidRPr="00505867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0586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Liczba osób, świadczących usługi w społeczności lokalnej dzięki wsparciu w programie </w:t>
            </w:r>
          </w:p>
          <w:p w14:paraId="5CBCB930" w14:textId="77777777" w:rsidR="003B153C" w:rsidRPr="00505867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05867">
              <w:rPr>
                <w:rFonts w:ascii="Arial" w:eastAsia="Calibri" w:hAnsi="Arial" w:cs="Arial"/>
                <w:bCs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5EFF" w14:textId="77777777" w:rsidR="003B153C" w:rsidRPr="00505867" w:rsidRDefault="003B153C" w:rsidP="00CE2F68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505867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B5E4072" w14:textId="77777777" w:rsidR="003B153C" w:rsidRPr="00505867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osoby, które świadczą lub są gotowe do świadczenia usług społecznych w społeczności lokalnej po zakończeniu projektu, dzięki wsparciu EFS+.</w:t>
            </w:r>
          </w:p>
          <w:p w14:paraId="09DB06CC" w14:textId="50CCCFA0" w:rsidR="003B153C" w:rsidRPr="00505867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osoby, które świadczą usługi niestacjonarnie (</w:t>
            </w:r>
            <w:r w:rsidR="00FF7190"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 w ramach placówek/ośrodków/mieszkań wspomaganych </w:t>
            </w:r>
            <w:proofErr w:type="spellStart"/>
            <w:r w:rsidR="00FF7190"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itp</w:t>
            </w:r>
            <w:proofErr w:type="spellEnd"/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), w tym m.in. psychologowie, pracownicy socjalni, asystenci, streetworkerzy, itp.</w:t>
            </w:r>
          </w:p>
          <w:p w14:paraId="32A0681F" w14:textId="77777777" w:rsidR="003B153C" w:rsidRPr="00505867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05867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4EC746F3" w14:textId="77777777" w:rsidR="003B153C" w:rsidRPr="00505867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4DF9C260" w14:textId="77777777" w:rsidR="003B153C" w:rsidRPr="00505867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0586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505867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01A2BE83" w14:textId="77777777" w:rsidR="003B153C" w:rsidRPr="00505867" w:rsidRDefault="003B153C" w:rsidP="003B153C">
            <w:pPr>
              <w:pStyle w:val="Akapitzlist"/>
              <w:numPr>
                <w:ilvl w:val="0"/>
                <w:numId w:val="7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505867">
              <w:rPr>
                <w:rFonts w:ascii="Arial" w:eastAsia="Calibri" w:hAnsi="Arial" w:cs="Arial"/>
                <w:sz w:val="24"/>
                <w:szCs w:val="24"/>
              </w:rPr>
              <w:t>umowy z osobami świadczącymi usługi, zakresy obowiązków, umowy o świadczenie wolontariatu.</w:t>
            </w:r>
          </w:p>
        </w:tc>
      </w:tr>
      <w:tr w:rsidR="003B153C" w:rsidRPr="00505867" w14:paraId="2F2AF821" w14:textId="77777777" w:rsidTr="00CE2F68">
        <w:trPr>
          <w:trHeight w:val="127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222F" w14:textId="77777777" w:rsidR="003B153C" w:rsidRPr="00505867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65BB" w14:textId="77777777" w:rsidR="003B153C" w:rsidRPr="00505867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0586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Liczba podmiotów, które rozszerzyły ofertę wsparcia lub podniosły jakość oferowanych usług </w:t>
            </w:r>
          </w:p>
          <w:p w14:paraId="7B1E65C3" w14:textId="77777777" w:rsidR="003B153C" w:rsidRPr="00505867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05867">
              <w:rPr>
                <w:rFonts w:ascii="Arial" w:eastAsia="Calibri" w:hAnsi="Arial" w:cs="Arial"/>
                <w:bCs/>
                <w:sz w:val="24"/>
                <w:szCs w:val="24"/>
              </w:rPr>
              <w:t>(podmioty)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D7D6" w14:textId="77777777" w:rsidR="003B153C" w:rsidRPr="00505867" w:rsidRDefault="003B153C" w:rsidP="00CE2F68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505867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318F04A2" w14:textId="77777777" w:rsidR="003B153C" w:rsidRPr="00505867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podmioty, które świadczą usługi społeczne w formie stacjonarnej, istniejące przed projektem, które dzięki wsparciu EFS+ rozszerzyły ofertę wsparcia lub podniosły jakość oferowanych usług.</w:t>
            </w:r>
          </w:p>
          <w:p w14:paraId="56B1972A" w14:textId="77777777" w:rsidR="003B153C" w:rsidRPr="00505867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Przez rozszerzenie oferty wsparcia należy rozumieć w szczególności sytuację, gdy po zakończeniu realizacji projektu dany podmiot oferuje szerszy katalog świadczonych usług niż w momencie rozpoczęcia projektu. Rozszerzona oferta może dotyczyć wyłącznie usług świadczonych w społeczności lokalnej. Podniesienie jakości oferowanych usług należy rozumieć natomiast jako w szczególności sytuację, gdy osoby świadczące usługi w danym podmiocie dzięki udziałowi w projekcie wzięły udział w kursach i szkoleniach mających na celu podniesienie standardu wykonywanych usług. </w:t>
            </w:r>
          </w:p>
          <w:p w14:paraId="7600F7B4" w14:textId="77777777" w:rsidR="003B153C" w:rsidRPr="00505867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 wskaźniku nie należy wykazywać nowo utworzonych w ramach projektu miejsc świadczenia usług.</w:t>
            </w:r>
          </w:p>
          <w:p w14:paraId="1E2B9F3E" w14:textId="77777777" w:rsidR="003B153C" w:rsidRPr="00505867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05867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0A88C1E7" w14:textId="77777777" w:rsidR="003B153C" w:rsidRPr="00505867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3B836D1F" w14:textId="77777777" w:rsidR="003B153C" w:rsidRPr="00505867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0586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505867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3BFE0C90" w14:textId="77777777" w:rsidR="003B153C" w:rsidRPr="00505867" w:rsidRDefault="003B153C" w:rsidP="003B153C">
            <w:pPr>
              <w:pStyle w:val="Akapitzlist"/>
              <w:numPr>
                <w:ilvl w:val="0"/>
                <w:numId w:val="8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05867">
              <w:rPr>
                <w:rFonts w:ascii="Arial" w:eastAsia="Calibri" w:hAnsi="Arial" w:cs="Arial"/>
                <w:sz w:val="24"/>
                <w:szCs w:val="24"/>
              </w:rPr>
              <w:t xml:space="preserve">dokumenty potwierdzające podniesienie kwalifikacji i kompetencji zawodowych pracowników np. certyfikat, świadectwo, zaświadczenie, </w:t>
            </w:r>
          </w:p>
          <w:p w14:paraId="1C34C309" w14:textId="77777777" w:rsidR="003B153C" w:rsidRPr="00505867" w:rsidRDefault="003B153C" w:rsidP="003B153C">
            <w:pPr>
              <w:pStyle w:val="Akapitzlist"/>
              <w:numPr>
                <w:ilvl w:val="0"/>
                <w:numId w:val="8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505867">
              <w:rPr>
                <w:rFonts w:ascii="Arial" w:hAnsi="Arial" w:cs="Arial"/>
                <w:sz w:val="24"/>
                <w:szCs w:val="24"/>
              </w:rPr>
              <w:t>dokumenty potwierdzające zwiększenie zakresu oferowanych usług w wyniku realizacji projektu</w:t>
            </w:r>
            <w:r w:rsidRPr="0050586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3B153C" w:rsidRPr="009F1841" w14:paraId="7969577D" w14:textId="77777777" w:rsidTr="00CE2F68">
        <w:trPr>
          <w:trHeight w:val="10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C4E2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E319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Liczba utworzonych miejsc świadczenia usług w społeczności lokalnej </w:t>
            </w:r>
          </w:p>
          <w:p w14:paraId="6F731D7B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EB00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3ECA2775" w14:textId="73E15759" w:rsidR="003B153C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Wskaźnik obejmuje nowo utworzone miejsca stacjonarnego świadczenia usług społecznych w społeczności lokalnej. </w:t>
            </w:r>
          </w:p>
          <w:p w14:paraId="26E0F9EE" w14:textId="68480D43" w:rsidR="00634CE9" w:rsidRPr="00870BC6" w:rsidRDefault="00634CE9" w:rsidP="00CE2F68">
            <w:pPr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70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We wskaźniku nie są uwzględniane miejsca świadczenia usług wspierania rodziny i pieczy zastępczej monitorowane we wskaźniku </w:t>
            </w:r>
            <w:r w:rsidRPr="00870BC6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  <w:t>Liczba utworzonych w programie miejsc świadczenia usług wspierania rodziny i pieczy zastępczej istniejących po zakończeniu projektu</w:t>
            </w:r>
            <w:r w:rsidR="00FF7190" w:rsidRPr="00870BC6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  <w:t>.</w:t>
            </w:r>
          </w:p>
          <w:p w14:paraId="6C587FC7" w14:textId="33CD4F50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Liczbę miejsc należy monitorować jako potencjał </w:t>
            </w:r>
            <w:r w:rsidR="00634CE9" w:rsidRPr="00634CE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placówki/ośrodka/mieszkania itp. </w:t>
            </w: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świadczenia usług, tj. liczbę osób, które mogą w tym samym momencie jednocześnie skorzystać z oferowanych usług (a nie miejsce jako obiekt, w którym dana usługa jest świadczona). </w:t>
            </w:r>
          </w:p>
          <w:p w14:paraId="1A2AF20D" w14:textId="3492A9CE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przypadku wsparcia istniejących wcześniej placówek świadczenia usług do wskaźnika zliczane są wyłącznie nowe miejsca. </w:t>
            </w:r>
          </w:p>
          <w:p w14:paraId="7C94A0D4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6CEAE97D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0B0C3FA6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6FF271AF" w14:textId="77777777" w:rsidR="003B153C" w:rsidRPr="009F1841" w:rsidRDefault="003B153C" w:rsidP="003B153C">
            <w:pPr>
              <w:pStyle w:val="Akapitzlist"/>
              <w:numPr>
                <w:ilvl w:val="0"/>
                <w:numId w:val="9"/>
              </w:numPr>
              <w:spacing w:before="120" w:after="120" w:line="312" w:lineRule="auto"/>
              <w:ind w:left="358" w:hanging="283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dotyczące nowoutworzonych miejsc stacjonarnego świadczenia usług w mieszkaniach  np. zezwolenie, uchwała, zarządzenie lub inny dokument potwierdzający utworzenie nowych mieszkań,</w:t>
            </w:r>
          </w:p>
          <w:p w14:paraId="4300311F" w14:textId="77777777" w:rsidR="003B153C" w:rsidRPr="00595048" w:rsidRDefault="003B153C" w:rsidP="003B153C">
            <w:pPr>
              <w:pStyle w:val="Akapitzlist"/>
              <w:numPr>
                <w:ilvl w:val="0"/>
                <w:numId w:val="9"/>
              </w:numPr>
              <w:spacing w:before="120" w:after="120" w:line="312" w:lineRule="auto"/>
              <w:ind w:left="358" w:hanging="283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potwierdzające stworzenie nowych miejsc w istniejących placówkach np. wykaz miejsc (lista, spis) itp.</w:t>
            </w:r>
          </w:p>
        </w:tc>
      </w:tr>
      <w:tr w:rsidR="003B153C" w:rsidRPr="009F1841" w14:paraId="164D247C" w14:textId="77777777" w:rsidTr="00CE2F68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3F75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5ED2" w14:textId="77777777" w:rsidR="003B153C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95048">
              <w:rPr>
                <w:rFonts w:ascii="Arial" w:eastAsia="Calibri" w:hAnsi="Arial" w:cs="Arial"/>
                <w:sz w:val="24"/>
                <w:szCs w:val="24"/>
              </w:rPr>
              <w:t xml:space="preserve">Liczba dzieci i młodzieży, które opuściły opiekę </w:t>
            </w:r>
            <w:r w:rsidRPr="00595048">
              <w:rPr>
                <w:rFonts w:ascii="Arial" w:eastAsia="Calibri" w:hAnsi="Arial" w:cs="Arial"/>
                <w:sz w:val="24"/>
                <w:szCs w:val="24"/>
              </w:rPr>
              <w:lastRenderedPageBreak/>
              <w:t>instytucjonalną dzięki wsparciu w programie.</w:t>
            </w:r>
          </w:p>
          <w:p w14:paraId="5F7366AB" w14:textId="77777777" w:rsidR="003B153C" w:rsidRPr="00595048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bCs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99CA" w14:textId="77777777" w:rsidR="003B153C" w:rsidRPr="00966771" w:rsidRDefault="003B153C" w:rsidP="00CE2F68">
            <w:pPr>
              <w:spacing w:before="120" w:after="12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DEFINICJA WSKAŹNIKA</w:t>
            </w:r>
          </w:p>
          <w:p w14:paraId="6EB6DB42" w14:textId="7DFC9316" w:rsidR="003B153C" w:rsidRPr="00870BC6" w:rsidRDefault="003B153C" w:rsidP="00CE2F68">
            <w:pPr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0B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Wskaźnik obejmuje dzieci i młodzież, które przeszły z </w:t>
            </w:r>
            <w:r w:rsidR="00634CE9" w:rsidRPr="00870B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instytucjonalnej pieczy zastępczej (ewentualnie innych </w:t>
            </w:r>
            <w:r w:rsidRPr="00870B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całodobowych instytucji jak np. DPS, schroniska dla nieletnich lub zakłady poprawcze</w:t>
            </w:r>
            <w:r w:rsidR="00634CE9" w:rsidRPr="00870B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  <w:r w:rsidRPr="00870B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do rodzinnych form opieki, powróciły do rodziny biologicznej lub zostały adoptowane, dzięki wsparciu w programie. </w:t>
            </w:r>
          </w:p>
          <w:p w14:paraId="78065CFF" w14:textId="77777777" w:rsidR="003B153C" w:rsidRPr="00966771" w:rsidRDefault="003B153C" w:rsidP="00CE2F68">
            <w:pPr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0B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 wskaźniku nie są ujmowane osoby</w:t>
            </w:r>
            <w:r w:rsidRPr="009667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usamodzielnione. </w:t>
            </w:r>
          </w:p>
          <w:p w14:paraId="6D3FF93D" w14:textId="77777777" w:rsidR="003B153C" w:rsidRPr="00966771" w:rsidRDefault="003B153C" w:rsidP="00CE2F68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4A498E1F" w14:textId="77777777" w:rsidR="003B153C" w:rsidRPr="00966771" w:rsidRDefault="003B153C" w:rsidP="00CE2F68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02DE29EF" w14:textId="77777777" w:rsidR="003B153C" w:rsidRPr="00966771" w:rsidRDefault="003B153C" w:rsidP="00CE2F68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6677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1FFB742B" w14:textId="77777777" w:rsidR="003B153C" w:rsidRDefault="003B153C" w:rsidP="003B153C">
            <w:pPr>
              <w:pStyle w:val="Akapitzlist"/>
              <w:numPr>
                <w:ilvl w:val="0"/>
                <w:numId w:val="17"/>
              </w:numPr>
              <w:tabs>
                <w:tab w:val="left" w:pos="3878"/>
              </w:tabs>
              <w:spacing w:before="120" w:after="120" w:line="360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7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zaświadczenie o niekorzystaniu z opieki instytucjonalnej, wywiad środowiskowy;</w:t>
            </w:r>
          </w:p>
          <w:p w14:paraId="0CA44DE6" w14:textId="77777777" w:rsidR="003B153C" w:rsidRPr="00966771" w:rsidRDefault="003B153C" w:rsidP="003B153C">
            <w:pPr>
              <w:pStyle w:val="Akapitzlist"/>
              <w:numPr>
                <w:ilvl w:val="0"/>
                <w:numId w:val="17"/>
              </w:numPr>
              <w:tabs>
                <w:tab w:val="left" w:pos="3878"/>
              </w:tabs>
              <w:spacing w:before="120" w:after="120" w:line="360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7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dokumenty potwierdzające skorzystanie z usługi społecznej, umowy ze specjalistami, itp.</w:t>
            </w:r>
          </w:p>
        </w:tc>
      </w:tr>
      <w:tr w:rsidR="003B153C" w:rsidRPr="009F1841" w14:paraId="602CD289" w14:textId="77777777" w:rsidTr="00CE2F68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57CE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3A7F" w14:textId="0B84302B" w:rsidR="003B153C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95048">
              <w:rPr>
                <w:rFonts w:ascii="Arial" w:eastAsia="Calibri" w:hAnsi="Arial" w:cs="Arial"/>
                <w:sz w:val="24"/>
                <w:szCs w:val="24"/>
              </w:rPr>
              <w:t>Liczba utworzonych</w:t>
            </w:r>
            <w:r w:rsidR="00634CE9">
              <w:rPr>
                <w:rFonts w:ascii="Arial" w:eastAsia="Calibri" w:hAnsi="Arial" w:cs="Arial"/>
                <w:sz w:val="24"/>
                <w:szCs w:val="24"/>
              </w:rPr>
              <w:t xml:space="preserve"> w programie</w:t>
            </w:r>
            <w:r w:rsidRPr="00595048">
              <w:rPr>
                <w:rFonts w:ascii="Arial" w:eastAsia="Calibri" w:hAnsi="Arial" w:cs="Arial"/>
                <w:sz w:val="24"/>
                <w:szCs w:val="24"/>
              </w:rPr>
              <w:t xml:space="preserve"> miejsc świadczenia usług wspierania rodziny i pieczy zastępczej istniejących po zakończeniu projektu.</w:t>
            </w:r>
          </w:p>
          <w:p w14:paraId="303710F9" w14:textId="77777777" w:rsidR="003B153C" w:rsidRPr="00595048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FD98" w14:textId="77777777" w:rsidR="003B153C" w:rsidRPr="00966771" w:rsidRDefault="003B153C" w:rsidP="00CE2F68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61178197" w14:textId="77777777" w:rsidR="003B153C" w:rsidRPr="00966771" w:rsidRDefault="003B153C" w:rsidP="00CE2F68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 xml:space="preserve">Wskaźnik mierzy liczbę </w:t>
            </w:r>
            <w:r w:rsidRPr="0096677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nowoutworzonych</w:t>
            </w:r>
            <w:r w:rsidRPr="00966771">
              <w:rPr>
                <w:rFonts w:ascii="Arial" w:eastAsia="Calibri" w:hAnsi="Arial" w:cs="Arial"/>
                <w:sz w:val="24"/>
                <w:szCs w:val="24"/>
              </w:rPr>
              <w:t xml:space="preserve"> miejsc świadczenia usług wsparcia rodziny i pieczy zastępczej:</w:t>
            </w:r>
          </w:p>
          <w:p w14:paraId="5DD361BC" w14:textId="77777777" w:rsidR="003B153C" w:rsidRPr="00966771" w:rsidRDefault="003B153C" w:rsidP="003B153C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liczbę asystentów rodziny,</w:t>
            </w:r>
          </w:p>
          <w:p w14:paraId="11594802" w14:textId="77777777" w:rsidR="003B153C" w:rsidRPr="00966771" w:rsidRDefault="003B153C" w:rsidP="003B153C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 xml:space="preserve">liczbę specjalistów świadczących usługi  konsultacji i poradnictwa specjalistycznego, interwencji kryzysowej, terapii i mediacji, dla rodzin z dziećmi, pomocy prawnej </w:t>
            </w:r>
          </w:p>
          <w:p w14:paraId="292C3EFB" w14:textId="77777777" w:rsidR="003B153C" w:rsidRPr="00966771" w:rsidRDefault="003B153C" w:rsidP="003B153C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liczbę grup samopomocowych i grup wsparcia,</w:t>
            </w:r>
          </w:p>
          <w:p w14:paraId="2178FD40" w14:textId="77777777" w:rsidR="003B153C" w:rsidRPr="00966771" w:rsidRDefault="003B153C" w:rsidP="003B153C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liczbę miejsc w placówkach wsparcia dziennego (w przypadku pracy podwórkowej – liczbę wychowawców),</w:t>
            </w:r>
          </w:p>
          <w:p w14:paraId="39984077" w14:textId="77777777" w:rsidR="003B153C" w:rsidRPr="00966771" w:rsidRDefault="003B153C" w:rsidP="003B153C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liczbę rodzin wspierających,</w:t>
            </w:r>
          </w:p>
          <w:p w14:paraId="20EDE242" w14:textId="77777777" w:rsidR="003B153C" w:rsidRPr="00966771" w:rsidRDefault="003B153C" w:rsidP="003B153C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liczbę rodzin zastępczych (spokrewnionych, niezawodowych),</w:t>
            </w:r>
          </w:p>
          <w:p w14:paraId="610DCD53" w14:textId="77777777" w:rsidR="003B153C" w:rsidRPr="00966771" w:rsidRDefault="003B153C" w:rsidP="003B153C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lastRenderedPageBreak/>
              <w:t>liczbę rodzin - kandydatów na rodziny zastępcze (spokrewnione, niezawodowe),</w:t>
            </w:r>
          </w:p>
          <w:p w14:paraId="698AD0B3" w14:textId="77777777" w:rsidR="003B153C" w:rsidRPr="00966771" w:rsidRDefault="003B153C" w:rsidP="003B153C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liczbę miejsc w rodzinach zastępczych zawodowych,</w:t>
            </w:r>
          </w:p>
          <w:p w14:paraId="0D756448" w14:textId="77777777" w:rsidR="003B153C" w:rsidRPr="00966771" w:rsidRDefault="003B153C" w:rsidP="003B153C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maksymalną liczbę miejsc możliwych do utworzenia w rodzinie - kandydatów na rodzinę zastępczą zawodową,</w:t>
            </w:r>
          </w:p>
          <w:p w14:paraId="6B94DE4B" w14:textId="77777777" w:rsidR="003B153C" w:rsidRPr="00966771" w:rsidRDefault="003B153C" w:rsidP="003B153C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liczbę koordynatorów rodzinnej pieczy zastępczej,</w:t>
            </w:r>
          </w:p>
          <w:p w14:paraId="4920CFAB" w14:textId="77777777" w:rsidR="003B153C" w:rsidRPr="00966771" w:rsidRDefault="003B153C" w:rsidP="003B153C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liczbę miejsc w rodzinnych domach dziecka i placówkach opiekuńczo-wychowawczych typu rodzinnego.</w:t>
            </w:r>
          </w:p>
          <w:p w14:paraId="0ACBA6AB" w14:textId="77777777" w:rsidR="003B153C" w:rsidRPr="00966771" w:rsidRDefault="003B153C" w:rsidP="00CE2F68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41C5B5E7" w14:textId="77777777" w:rsidR="003B153C" w:rsidRPr="00966771" w:rsidRDefault="003B153C" w:rsidP="00CE2F68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58E03935" w14:textId="77777777" w:rsidR="003B153C" w:rsidRPr="00966771" w:rsidRDefault="003B153C" w:rsidP="00CE2F68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6677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2CFF7B60" w14:textId="77777777" w:rsidR="003B153C" w:rsidRPr="009F1841" w:rsidRDefault="003B153C" w:rsidP="00CE2F68">
            <w:pPr>
              <w:spacing w:before="120" w:after="120" w:line="312" w:lineRule="auto"/>
              <w:ind w:left="75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umowy z osobami świadczącymi usługi, zakresy obowiązków, umowy o świadczenie wolontariatu.</w:t>
            </w:r>
          </w:p>
        </w:tc>
      </w:tr>
    </w:tbl>
    <w:p w14:paraId="3295C89B" w14:textId="77777777" w:rsidR="003B153C" w:rsidRDefault="003B153C" w:rsidP="003B153C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55" w:name="_Toc171314034"/>
      <w:bookmarkStart w:id="56" w:name="_Toc178145943"/>
      <w:r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lastRenderedPageBreak/>
        <w:t>Dodatkowy wskaźnik rezultatu (wskaźniki programu)</w:t>
      </w:r>
      <w:bookmarkEnd w:id="55"/>
      <w:bookmarkEnd w:id="56"/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3B153C" w:rsidRPr="009F1841" w14:paraId="404FC5FF" w14:textId="77777777" w:rsidTr="00CE2F68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BF4C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8A0B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B41D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0B36C0DD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pomiaru,</w:t>
            </w:r>
          </w:p>
          <w:p w14:paraId="4E91895E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przykładowe źródła pomiaru wskaźnika</w:t>
            </w:r>
          </w:p>
        </w:tc>
      </w:tr>
      <w:tr w:rsidR="003B153C" w:rsidRPr="009F1841" w14:paraId="456AB519" w14:textId="77777777" w:rsidTr="00CE2F6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A239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55B2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Liczba utworzonych miejsc świadczenia usług w mieszkaniach</w:t>
            </w:r>
          </w:p>
          <w:p w14:paraId="52538A92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D515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63B682DC" w14:textId="04DBC24D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Wskaźnik obejmuje nowo utworzone miejsca w mieszkaniach treningowych lub wspomaganych. </w:t>
            </w:r>
          </w:p>
          <w:p w14:paraId="6BC711E7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Liczbę miejsc należy monitorować jako potencjał danego mieszkania do świadczenia usług, tj. liczbę osób, które mogą w tym samym momencie jednocześnie skorzystać z oferowanych usług (a nie miejsce jako obiekt, w którym dana usługa jest świadczona). </w:t>
            </w:r>
          </w:p>
          <w:p w14:paraId="4F06BEE8" w14:textId="5E33CC66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W przypadku wsparcia istniejących wcześniej mieszkań do wskaźnika zliczane są wyłącznie nowe miejsca. </w:t>
            </w:r>
          </w:p>
          <w:p w14:paraId="50D6AB03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566B7F09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74F55A27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03907ADD" w14:textId="77777777" w:rsidR="003B153C" w:rsidRPr="00AC6F2A" w:rsidRDefault="003B153C" w:rsidP="003B153C">
            <w:pPr>
              <w:pStyle w:val="Akapitzlist"/>
              <w:numPr>
                <w:ilvl w:val="0"/>
                <w:numId w:val="9"/>
              </w:numPr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dotyczące nowoutworzonych miejsc w mieszkaniach np. uchwała, zarządzenie lub inny dokument potwierdzający utworzenie nowych mieszkań,</w:t>
            </w:r>
          </w:p>
          <w:p w14:paraId="58C62AF4" w14:textId="77777777" w:rsidR="003B153C" w:rsidRPr="00AC6F2A" w:rsidRDefault="003B153C" w:rsidP="003B153C">
            <w:pPr>
              <w:pStyle w:val="Akapitzlist"/>
              <w:numPr>
                <w:ilvl w:val="0"/>
                <w:numId w:val="9"/>
              </w:numPr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AC6F2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potwierdzające stworzenie nowych miejsc w istniejących mieszkaniach np. wykaz miejsc (lista, spis) itp.</w:t>
            </w:r>
          </w:p>
        </w:tc>
      </w:tr>
    </w:tbl>
    <w:p w14:paraId="29B24D7C" w14:textId="77777777" w:rsidR="003B153C" w:rsidRPr="008B20B1" w:rsidRDefault="003B153C" w:rsidP="003B153C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57" w:name="_Toc171314035"/>
      <w:bookmarkStart w:id="58" w:name="_Toc178145944"/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lastRenderedPageBreak/>
        <w:t>Inne wspólne wskaźniki produktu</w:t>
      </w:r>
      <w:r w:rsidRPr="008B20B1">
        <w:rPr>
          <w:rFonts w:ascii="Arial" w:eastAsia="Times New Roman" w:hAnsi="Arial" w:cs="Arial"/>
          <w:color w:val="4472C4" w:themeColor="accent5"/>
          <w:sz w:val="28"/>
          <w:szCs w:val="28"/>
          <w:lang w:eastAsia="pl-PL"/>
        </w:rPr>
        <w:t xml:space="preserve"> </w:t>
      </w:r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dla EFS+:</w:t>
      </w:r>
      <w:bookmarkEnd w:id="57"/>
      <w:bookmarkEnd w:id="58"/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3B153C" w:rsidRPr="009F1841" w14:paraId="7C01CA95" w14:textId="77777777" w:rsidTr="00CE2F6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59E0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B951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5B8E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74520543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</w:t>
            </w:r>
          </w:p>
          <w:p w14:paraId="09A0E1C4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przykładowe źródła pomiaru wskaźnika</w:t>
            </w:r>
          </w:p>
        </w:tc>
      </w:tr>
      <w:tr w:rsidR="003B153C" w:rsidRPr="009F1841" w14:paraId="5476553F" w14:textId="77777777" w:rsidTr="00CE2F6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A0AD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F214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z niepełnosprawnościami objętych wsparciem w programie </w:t>
            </w:r>
          </w:p>
          <w:p w14:paraId="20A0AC07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5C50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  <w:t>DEFINICJA WSKAŹNIKA</w:t>
            </w:r>
          </w:p>
          <w:p w14:paraId="0F8645C1" w14:textId="77777777" w:rsidR="003B153C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Wskaźnik określa liczbę osób z niepełnosprawnościami objętych wsparciem w ramach projektu.</w:t>
            </w:r>
          </w:p>
          <w:p w14:paraId="71705716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7DC9E9D0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461BD676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34FF371F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3DF27A53" w14:textId="77777777" w:rsidR="003B153C" w:rsidRPr="009F1841" w:rsidRDefault="003B153C" w:rsidP="003B153C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orzeczenie o niepełnosprawności lub orzeczenie o stopniu niepełnosprawności,</w:t>
            </w:r>
          </w:p>
          <w:p w14:paraId="1A4BA8BB" w14:textId="77777777" w:rsidR="003B153C" w:rsidRPr="009F1841" w:rsidRDefault="003B153C" w:rsidP="003B153C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hAnsi="Arial" w:cs="Arial"/>
                <w:sz w:val="24"/>
                <w:szCs w:val="24"/>
              </w:rPr>
              <w:lastRenderedPageBreak/>
              <w:t xml:space="preserve">orzeczenie o potrzebie kształcenia specjalnego wydane ze względu na dany rodzaj niepełnosprawności, </w:t>
            </w:r>
          </w:p>
          <w:p w14:paraId="6394DAF5" w14:textId="77777777" w:rsidR="003B153C" w:rsidRPr="009F1841" w:rsidRDefault="003B153C" w:rsidP="003B153C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hAnsi="Arial" w:cs="Arial"/>
                <w:sz w:val="24"/>
                <w:szCs w:val="24"/>
              </w:rPr>
              <w:t xml:space="preserve">orzeczenie o potrzebie zajęć rewalidacyjno-wychowawczych, </w:t>
            </w:r>
          </w:p>
          <w:p w14:paraId="60A0DEB7" w14:textId="77777777" w:rsidR="003B153C" w:rsidRPr="009F1841" w:rsidRDefault="003B153C" w:rsidP="003B153C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orzeczenie ZUS,</w:t>
            </w:r>
          </w:p>
          <w:p w14:paraId="168CFA09" w14:textId="77777777" w:rsidR="003B153C" w:rsidRPr="009F1841" w:rsidRDefault="003B153C" w:rsidP="003B153C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zaświadczenie lekarskie,</w:t>
            </w:r>
          </w:p>
          <w:p w14:paraId="3960DFCC" w14:textId="77777777" w:rsidR="003B153C" w:rsidRPr="009F1841" w:rsidRDefault="003B153C" w:rsidP="003B153C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umowa z uczestnikiem projektu, lista obecności potwierdzająca skorzystanie z usługi</w:t>
            </w:r>
          </w:p>
        </w:tc>
      </w:tr>
      <w:tr w:rsidR="003B153C" w:rsidRPr="009F1841" w14:paraId="6EEFF7BB" w14:textId="77777777" w:rsidTr="00CE2F68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3E4F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302B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z krajów trzecich objętych wsparciem w programie </w:t>
            </w:r>
          </w:p>
          <w:p w14:paraId="6E34C8CB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1884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23A17B10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Wskaźnik określa liczbę osób, które są obywatelami krajów spoza UE. Do wskaźnika wlicza się też bezpaństwowców zgodnie z Konwencją o statusie bezpaństwowców z 1954 r. i osoby bez ustalonego obywatelstwa.</w:t>
            </w:r>
          </w:p>
          <w:p w14:paraId="04FAD913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26667396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 momencie rozpoczęcia udziału w projekcie.    </w:t>
            </w:r>
          </w:p>
          <w:p w14:paraId="436D187C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Za rozpoczęcie udziału w projekcie co do zasady uznaje się przystąpienie do pierwszej formy wsparcia w ramach projektu.</w:t>
            </w:r>
          </w:p>
          <w:p w14:paraId="4B512277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02A40BC5" w14:textId="77777777" w:rsidR="003B153C" w:rsidRPr="009F1841" w:rsidRDefault="003B153C" w:rsidP="003B153C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paszport lub inny ważny dokument potwierdzający tożsamość lub tożsamość i obywatelstwo,</w:t>
            </w:r>
          </w:p>
          <w:p w14:paraId="6A64448E" w14:textId="77777777" w:rsidR="003B153C" w:rsidRPr="009F1841" w:rsidRDefault="003B153C" w:rsidP="003B153C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dokument podróży i zezwolenie na pobyt czasowy (karta pobytu),</w:t>
            </w:r>
          </w:p>
          <w:p w14:paraId="23A6DA13" w14:textId="77777777" w:rsidR="003B153C" w:rsidRPr="009F1841" w:rsidRDefault="003B153C" w:rsidP="003B153C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stały lub rezydenturę długoterminową UE,</w:t>
            </w:r>
          </w:p>
          <w:p w14:paraId="5308D741" w14:textId="77777777" w:rsidR="003B153C" w:rsidRPr="009F1841" w:rsidRDefault="003B153C" w:rsidP="003B153C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decyzja w sprawie udzielenia ochrony międzynarodowej,</w:t>
            </w:r>
          </w:p>
          <w:p w14:paraId="1536B5FA" w14:textId="77777777" w:rsidR="003B153C" w:rsidRPr="009F1841" w:rsidRDefault="003B153C" w:rsidP="003B153C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umowa z uczestnikiem projektu, lista obecności potwierdzająca skorzystanie z usługi.</w:t>
            </w:r>
          </w:p>
        </w:tc>
      </w:tr>
      <w:tr w:rsidR="003B153C" w:rsidRPr="009F1841" w14:paraId="24396119" w14:textId="77777777" w:rsidTr="00CE2F68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BED1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1166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Liczba osób obcego pochodzenia objętych wsparciem w programie</w:t>
            </w:r>
          </w:p>
          <w:p w14:paraId="13D035BF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A300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DEFINICJA WSKAŹNIKA</w:t>
            </w:r>
          </w:p>
          <w:p w14:paraId="48D2317F" w14:textId="77777777" w:rsidR="00866EA0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Wskaźnik określa liczbę osób, które są </w:t>
            </w: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obcego pochodzenia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2BD82DDE" w14:textId="77777777" w:rsidR="00866EA0" w:rsidRPr="00866EA0" w:rsidRDefault="00866EA0" w:rsidP="00866EA0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6EA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Osoby obcego pochodzenia to cudzoziemcy - każda osoba, która nie posiada polskiego obywatelstwa, bez względu na fakt posiadania lub nie obywatelstwa (obywatelstw) innych krajów. </w:t>
            </w:r>
          </w:p>
          <w:p w14:paraId="0E5F5C50" w14:textId="4A1CC54E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nie obejmuje osób należących do mniejszości, których udział w projektach monitorowany jest wskaźnikiem liczba osób należących do mniejszości, w tym społeczności marginalizowanych takich jak Romowie, objętych wsparciem w programie.</w:t>
            </w:r>
          </w:p>
          <w:p w14:paraId="7B650FF2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6F21C187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momencie rozpoczęcia udziału w projekcie.  </w:t>
            </w:r>
          </w:p>
          <w:p w14:paraId="7D0A59BE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 rozpoczęcie udziału w projekcie co do zasady uznaje się przystąpienie do pierwszej formy wsparcia w ramach projektu.</w:t>
            </w:r>
          </w:p>
          <w:p w14:paraId="1121B80D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559E7F19" w14:textId="77777777" w:rsidR="003B153C" w:rsidRPr="009F1841" w:rsidRDefault="003B153C" w:rsidP="003B153C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paszport lub inny ważny dokument potwierdzający tożsamość lub tożsamość i obywatelstwo,</w:t>
            </w:r>
          </w:p>
          <w:p w14:paraId="3C7EBAA6" w14:textId="77777777" w:rsidR="003B153C" w:rsidRPr="009F1841" w:rsidRDefault="003B153C" w:rsidP="003B153C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dokument podróży i zezwolenie na pobyt czasowy (karta pobytu),</w:t>
            </w:r>
          </w:p>
          <w:p w14:paraId="64CB409A" w14:textId="77777777" w:rsidR="003B153C" w:rsidRPr="009F1841" w:rsidRDefault="003B153C" w:rsidP="003B153C">
            <w:pPr>
              <w:pStyle w:val="Akapitzlist"/>
              <w:numPr>
                <w:ilvl w:val="0"/>
                <w:numId w:val="12"/>
              </w:numPr>
              <w:spacing w:before="120" w:after="120" w:line="312" w:lineRule="auto"/>
              <w:ind w:left="357" w:hanging="28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stały lub rezydenturę długoterminową UE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</w:p>
          <w:p w14:paraId="647A4D07" w14:textId="77777777" w:rsidR="003B153C" w:rsidRPr="009F1841" w:rsidRDefault="003B153C" w:rsidP="003B153C">
            <w:pPr>
              <w:pStyle w:val="Akapitzlist"/>
              <w:numPr>
                <w:ilvl w:val="0"/>
                <w:numId w:val="12"/>
              </w:numPr>
              <w:spacing w:before="120" w:after="120" w:line="312" w:lineRule="auto"/>
              <w:ind w:left="357" w:hanging="28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decyzja w sprawie udzielenia ochrony międzynarodowej,</w:t>
            </w:r>
          </w:p>
          <w:p w14:paraId="42E9F3C3" w14:textId="77777777" w:rsidR="003B153C" w:rsidRPr="009F1841" w:rsidRDefault="003B153C" w:rsidP="003B153C">
            <w:pPr>
              <w:pStyle w:val="Akapitzlist"/>
              <w:numPr>
                <w:ilvl w:val="0"/>
                <w:numId w:val="12"/>
              </w:numPr>
              <w:spacing w:before="120" w:after="120" w:line="312" w:lineRule="auto"/>
              <w:ind w:left="357" w:hanging="28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umowa z uczestnikiem projektu, lista obecności potwierdzająca skorzystanie z usługi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3B153C" w:rsidRPr="009F1841" w14:paraId="0F7317B1" w14:textId="77777777" w:rsidTr="00CE2F68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CD14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5FAB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należących do mniejszości, w tym społeczności marginalizowanych </w:t>
            </w: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takich jak Romowie, objętych wsparciem w programie </w:t>
            </w:r>
          </w:p>
          <w:p w14:paraId="3248F013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D149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  <w:lastRenderedPageBreak/>
              <w:t>DEFINICJA WSKAŹNIKA</w:t>
            </w:r>
          </w:p>
          <w:p w14:paraId="261FA2D5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Wskaźnik obejmuje osoby </w:t>
            </w: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należące do mniejszości narodowych i etnicznych.</w:t>
            </w:r>
          </w:p>
          <w:p w14:paraId="26B67988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Mniejszości narodowe to mniejszość: białoruska, czeska, litewska, niemiecka, ormiańska, rosyjska, słowacka, ukraińska, żydowska. Mniejszości etniczne: karaimska, łemkowska, romska, tatarska.</w:t>
            </w:r>
          </w:p>
          <w:p w14:paraId="41611A11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TERMIN POMIARU WSKAŹNIKA</w:t>
            </w:r>
          </w:p>
          <w:p w14:paraId="4531D8D7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 momencie rozpoczęcia udziału w projekcie.  </w:t>
            </w:r>
          </w:p>
          <w:p w14:paraId="245881B4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 rozpoczęcie udziału w projekcie co do zasady uznaje się przystąpienie do pierwszej formy wsparcia w ramach projektu.</w:t>
            </w:r>
          </w:p>
          <w:p w14:paraId="7274A8CF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PRZYKŁADOWE ŹRÓDŁA POMIARU WSKAŹNIKA</w:t>
            </w:r>
          </w:p>
          <w:p w14:paraId="007D05EA" w14:textId="77777777" w:rsidR="003B153C" w:rsidRPr="009F1841" w:rsidRDefault="003B153C" w:rsidP="003B153C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dokumenty potwierdzające przynależność do mniejszości narodowych i etnicznych,</w:t>
            </w:r>
          </w:p>
          <w:p w14:paraId="57588719" w14:textId="77777777" w:rsidR="003B153C" w:rsidRPr="009F1841" w:rsidRDefault="003B153C" w:rsidP="003B153C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deklaracja o przynależności do mniejszości narodowej lub etnicznej,</w:t>
            </w:r>
          </w:p>
          <w:p w14:paraId="7A43A08C" w14:textId="77777777" w:rsidR="003B153C" w:rsidRPr="009F1841" w:rsidRDefault="003B153C" w:rsidP="003B153C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umowa z uczestnikiem projektu, lista obecności potwierdzająca skorzystanie z usługi.</w:t>
            </w:r>
          </w:p>
        </w:tc>
      </w:tr>
      <w:tr w:rsidR="003B153C" w:rsidRPr="009F1841" w14:paraId="417EEEF7" w14:textId="77777777" w:rsidTr="00CE2F68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AC74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BF1A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w kryzysie bezdomności lub dotkniętych wykluczeniem z dostępu do mieszkań, objętych wsparciem w programie </w:t>
            </w:r>
          </w:p>
          <w:p w14:paraId="66E3FD91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9B8F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  <w:t>DEFINICJA WSKAŹNIKA</w:t>
            </w:r>
          </w:p>
          <w:p w14:paraId="7AF3AEC3" w14:textId="77777777" w:rsidR="003B153C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Wskaźnik obejmuje osoby </w:t>
            </w: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 kryzysie bezdomności lub dotknięte wykluczeniem z dostępu do mieszkań.</w:t>
            </w:r>
          </w:p>
          <w:p w14:paraId="7A48D18E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Osoby dorosłe mieszkające z rodzicami nie powinny być wykazywane we wskaźniku, chyba że wszystkie te osoby są w kryzysie bezdomności lub mieszkają w nieodpowiednich i niebezpiecznych warunkach.</w:t>
            </w:r>
          </w:p>
          <w:p w14:paraId="569C32EA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TERMIN POMIARU WSKAŹNIKA</w:t>
            </w:r>
          </w:p>
          <w:p w14:paraId="415A1E70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 momencie rozpoczęcia udziału w projekcie.  </w:t>
            </w:r>
          </w:p>
          <w:p w14:paraId="394E89F3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 rozpoczęcie udziału w projekcie co do zasady uznaje się przystąpienie do pierwszej formy wsparcia w ramach projektu.</w:t>
            </w:r>
          </w:p>
          <w:p w14:paraId="150F1243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PRZYKŁADOWE ŹRÓDŁA POMIARU WSKAŹNIKA</w:t>
            </w:r>
          </w:p>
          <w:p w14:paraId="7E3C45CA" w14:textId="77777777" w:rsidR="003B153C" w:rsidRPr="009F1841" w:rsidRDefault="003B153C" w:rsidP="003B153C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zaświadczenie o wymeldowaniu,</w:t>
            </w:r>
          </w:p>
          <w:p w14:paraId="694E5216" w14:textId="77777777" w:rsidR="003B153C" w:rsidRPr="009F1841" w:rsidRDefault="003B153C" w:rsidP="003B153C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wyrok sądu o eksmisji,</w:t>
            </w:r>
          </w:p>
          <w:p w14:paraId="7CB011FF" w14:textId="77777777" w:rsidR="003B153C" w:rsidRPr="009F1841" w:rsidRDefault="003B153C" w:rsidP="003B153C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zaświadczenie z placówki wspierającej osoby w kryzysie bezdomności,</w:t>
            </w:r>
          </w:p>
          <w:p w14:paraId="09AF5515" w14:textId="77777777" w:rsidR="003B153C" w:rsidRPr="009F1841" w:rsidRDefault="003B153C" w:rsidP="003B153C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oświadczenie,</w:t>
            </w:r>
          </w:p>
          <w:p w14:paraId="265FBA68" w14:textId="77777777" w:rsidR="003B153C" w:rsidRPr="009F1841" w:rsidRDefault="003B153C" w:rsidP="003B153C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dokumenty potwierdzające skorzystanie ze wsparcia, np. </w:t>
            </w:r>
            <w:r w:rsidRPr="00A25753">
              <w:rPr>
                <w:rFonts w:ascii="Arial" w:eastAsia="Calibri" w:hAnsi="Arial" w:cs="Arial"/>
                <w:sz w:val="24"/>
                <w:szCs w:val="24"/>
              </w:rPr>
              <w:t>umowa z uczestnikiem projektu,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lista obecności potwierdzająca skorzystanie z usługi.</w:t>
            </w:r>
          </w:p>
        </w:tc>
      </w:tr>
      <w:bookmarkEnd w:id="50"/>
    </w:tbl>
    <w:p w14:paraId="3DA242A3" w14:textId="77777777" w:rsidR="003B153C" w:rsidRPr="009F1841" w:rsidRDefault="003B153C" w:rsidP="003B153C">
      <w:pPr>
        <w:pStyle w:val="Default"/>
        <w:spacing w:before="120" w:after="120" w:line="312" w:lineRule="auto"/>
        <w:rPr>
          <w:rFonts w:ascii="Arial" w:hAnsi="Arial" w:cs="Arial"/>
          <w:i/>
        </w:rPr>
      </w:pPr>
    </w:p>
    <w:p w14:paraId="14E336F1" w14:textId="77777777" w:rsidR="003B153C" w:rsidRDefault="003B153C" w:rsidP="003B153C"/>
    <w:bookmarkEnd w:id="47"/>
    <w:p w14:paraId="0E7C528A" w14:textId="426D02C2" w:rsidR="00B14A90" w:rsidRPr="006E25E5" w:rsidRDefault="00B14A90" w:rsidP="006E25E5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sectPr w:rsidR="00B14A90" w:rsidRPr="006E25E5" w:rsidSect="009E1F04">
      <w:headerReference w:type="default" r:id="rId11"/>
      <w:footerReference w:type="default" r:id="rId12"/>
      <w:footerReference w:type="first" r:id="rId13"/>
      <w:pgSz w:w="11906" w:h="16838" w:code="9"/>
      <w:pgMar w:top="1418" w:right="1418" w:bottom="1418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3CB12" w14:textId="77777777" w:rsidR="00173E82" w:rsidRDefault="00173E82" w:rsidP="00290C67">
      <w:pPr>
        <w:spacing w:after="0" w:line="240" w:lineRule="auto"/>
      </w:pPr>
      <w:r>
        <w:separator/>
      </w:r>
    </w:p>
  </w:endnote>
  <w:endnote w:type="continuationSeparator" w:id="0">
    <w:p w14:paraId="2DA67CF1" w14:textId="77777777" w:rsidR="00173E82" w:rsidRDefault="00173E82" w:rsidP="0029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charset w:val="EE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2691304"/>
      <w:docPartObj>
        <w:docPartGallery w:val="Page Numbers (Bottom of Page)"/>
        <w:docPartUnique/>
      </w:docPartObj>
    </w:sdtPr>
    <w:sdtEndPr/>
    <w:sdtContent>
      <w:p w14:paraId="5CC97B57" w14:textId="5CB0EBFC" w:rsidR="00173E82" w:rsidRDefault="00173E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 w14:paraId="7767D99A" w14:textId="6329FC86" w:rsidR="00173E82" w:rsidRDefault="00173E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8E9B9" w14:textId="1EB9CFAD" w:rsidR="00173E82" w:rsidRDefault="00173E8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960D2B9" wp14:editId="296E429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2d5c460b9175750626166148" descr="{&quot;HashCode&quot;:-19129629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30B2AD" w14:textId="13A956B2" w:rsidR="00173E82" w:rsidRPr="00E96582" w:rsidRDefault="00173E82" w:rsidP="00E96582">
                          <w:pPr>
                            <w:spacing w:after="0"/>
                            <w:rPr>
                              <w:rFonts w:ascii="Calibri" w:hAnsi="Calibri" w:cs="Calibri"/>
                              <w:color w:val="7F7F7F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0D2B9" id="_x0000_t202" coordsize="21600,21600" o:spt="202" path="m,l,21600r21600,l21600,xe">
              <v:stroke joinstyle="miter"/>
              <v:path gradientshapeok="t" o:connecttype="rect"/>
            </v:shapetype>
            <v:shape id="MSIPCM2d5c460b9175750626166148" o:spid="_x0000_s1026" type="#_x0000_t202" alt="{&quot;HashCode&quot;:-1912962988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3130B2AD" w14:textId="13A956B2" w:rsidR="00173E82" w:rsidRPr="00E96582" w:rsidRDefault="00173E82" w:rsidP="00E96582">
                    <w:pPr>
                      <w:spacing w:after="0"/>
                      <w:rPr>
                        <w:rFonts w:ascii="Calibri" w:hAnsi="Calibri" w:cs="Calibri"/>
                        <w:color w:val="7F7F7F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97614" w14:textId="77777777" w:rsidR="00173E82" w:rsidRDefault="00173E82" w:rsidP="00290C67">
      <w:pPr>
        <w:spacing w:after="0" w:line="240" w:lineRule="auto"/>
      </w:pPr>
      <w:r>
        <w:separator/>
      </w:r>
    </w:p>
  </w:footnote>
  <w:footnote w:type="continuationSeparator" w:id="0">
    <w:p w14:paraId="23E0EBAE" w14:textId="77777777" w:rsidR="00173E82" w:rsidRDefault="00173E82" w:rsidP="00290C67">
      <w:pPr>
        <w:spacing w:after="0" w:line="240" w:lineRule="auto"/>
      </w:pPr>
      <w:r>
        <w:continuationSeparator/>
      </w:r>
    </w:p>
  </w:footnote>
  <w:footnote w:id="1">
    <w:p w14:paraId="6395846E" w14:textId="1A1A3F51" w:rsidR="00173E82" w:rsidRDefault="00173E82">
      <w:pPr>
        <w:pStyle w:val="Tekstprzypisudolnego"/>
      </w:pPr>
      <w:r>
        <w:rPr>
          <w:rStyle w:val="Odwoanieprzypisudolnego"/>
        </w:rPr>
        <w:footnoteRef/>
      </w:r>
      <w:r>
        <w:t xml:space="preserve"> Za wyjątkiem wsparcia dzieci i młodzieży przebywającej w placówkach opiekuńczo – wychowawczych (instytucjonalnej pieczy zastępczej).</w:t>
      </w:r>
    </w:p>
  </w:footnote>
  <w:footnote w:id="2">
    <w:p w14:paraId="486FCCB2" w14:textId="77777777" w:rsidR="00173E82" w:rsidRDefault="00173E82" w:rsidP="00C2110F">
      <w:pPr>
        <w:pStyle w:val="Tekstprzypisudolnego"/>
        <w:tabs>
          <w:tab w:val="left" w:pos="7797"/>
        </w:tabs>
      </w:pPr>
      <w:r>
        <w:rPr>
          <w:rStyle w:val="Odwoanieprzypisudolnego"/>
        </w:rPr>
        <w:footnoteRef/>
      </w:r>
      <w:r>
        <w:t xml:space="preserve"> Wyjątek stanowią placówki wsparcia dziennego prowadzone w formie specjalistycznej, gdzie nie obowiązuje limit wiekowy.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E3C61" w14:textId="190B4F00" w:rsidR="00173E82" w:rsidRDefault="00173E82">
    <w:pPr>
      <w:pStyle w:val="Nagwek"/>
    </w:pPr>
  </w:p>
  <w:p w14:paraId="5F0F43E8" w14:textId="77777777" w:rsidR="00173E82" w:rsidRDefault="00173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1547624"/>
    <w:lvl w:ilvl="0">
      <w:start w:val="1"/>
      <w:numFmt w:val="none"/>
      <w:pStyle w:val="Nag1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pStyle w:val="Nagwek3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574EE18A"/>
    <w:lvl w:ilvl="0">
      <w:start w:val="1"/>
      <w:numFmt w:val="upperRoman"/>
      <w:lvlText w:val="%1."/>
      <w:lvlJc w:val="right"/>
      <w:pPr>
        <w:tabs>
          <w:tab w:val="num" w:pos="-76"/>
        </w:tabs>
        <w:ind w:left="644" w:hanging="360"/>
      </w:pPr>
      <w:rPr>
        <w:rFonts w:eastAsia="Times New Roman" w:cs="Arial" w:hint="default"/>
        <w:b w:val="0"/>
        <w:i w:val="0"/>
        <w:color w:val="auto"/>
        <w:sz w:val="22"/>
        <w:szCs w:val="22"/>
        <w:lang w:eastAsia="pl-PL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Arial" w:hint="default"/>
        <w:b w:val="0"/>
        <w:color w:val="auto"/>
        <w:sz w:val="22"/>
        <w:szCs w:val="22"/>
        <w:lang w:eastAsia="pl-PL"/>
      </w:r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Arial" w:hint="default"/>
        <w:b w:val="0"/>
        <w:color w:val="auto"/>
        <w:sz w:val="22"/>
        <w:szCs w:val="22"/>
        <w:lang w:eastAsia="pl-PL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eastAsia="Times New Roman" w:cs="Arial" w:hint="default"/>
        <w:b/>
        <w:bCs/>
        <w:i w:val="0"/>
        <w:color w:val="auto"/>
        <w:sz w:val="22"/>
        <w:szCs w:val="22"/>
        <w:lang w:eastAsia="pl-PL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A"/>
    <w:multiLevelType w:val="multi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•"/>
      <w:lvlJc w:val="left"/>
      <w:pPr>
        <w:tabs>
          <w:tab w:val="num" w:pos="1814"/>
        </w:tabs>
        <w:ind w:left="1814" w:hanging="363"/>
      </w:pPr>
      <w:rPr>
        <w:rFonts w:ascii="Tahoma" w:hAnsi="Tahoma" w:cs="StarSymbol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2"/>
    <w:multiLevelType w:val="singleLevel"/>
    <w:tmpl w:val="00000012"/>
    <w:name w:val="WW8Num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13"/>
    <w:multiLevelType w:val="multilevel"/>
    <w:tmpl w:val="0000001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17"/>
    <w:multiLevelType w:val="multi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ahoma" w:hAnsi="Tahoma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E"/>
    <w:multiLevelType w:val="multilevel"/>
    <w:tmpl w:val="0000001E"/>
    <w:name w:val="WW8Num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7A0788"/>
    <w:multiLevelType w:val="hybridMultilevel"/>
    <w:tmpl w:val="1D4424A0"/>
    <w:lvl w:ilvl="0" w:tplc="04150017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1" w15:restartNumberingAfterBreak="0">
    <w:nsid w:val="008D4021"/>
    <w:multiLevelType w:val="multilevel"/>
    <w:tmpl w:val="A4BAF7B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lang w:eastAsia="pl-PL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0094688B"/>
    <w:multiLevelType w:val="hybridMultilevel"/>
    <w:tmpl w:val="B31CC230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7B6116"/>
    <w:multiLevelType w:val="hybridMultilevel"/>
    <w:tmpl w:val="BF407792"/>
    <w:lvl w:ilvl="0" w:tplc="B6882A3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822450"/>
    <w:multiLevelType w:val="multilevel"/>
    <w:tmpl w:val="D8A824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0731133B"/>
    <w:multiLevelType w:val="hybridMultilevel"/>
    <w:tmpl w:val="DC9E205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CF0DE3"/>
    <w:multiLevelType w:val="hybridMultilevel"/>
    <w:tmpl w:val="5F70E26C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0B4D3378"/>
    <w:multiLevelType w:val="hybridMultilevel"/>
    <w:tmpl w:val="90E89EDE"/>
    <w:lvl w:ilvl="0" w:tplc="2D80D6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C34918"/>
    <w:multiLevelType w:val="hybridMultilevel"/>
    <w:tmpl w:val="E1BC9268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7B4BBC"/>
    <w:multiLevelType w:val="hybridMultilevel"/>
    <w:tmpl w:val="F1AE20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341774"/>
    <w:multiLevelType w:val="hybridMultilevel"/>
    <w:tmpl w:val="E08E280A"/>
    <w:lvl w:ilvl="0" w:tplc="5D620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142866"/>
    <w:multiLevelType w:val="hybridMultilevel"/>
    <w:tmpl w:val="015C784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84713F"/>
    <w:multiLevelType w:val="hybridMultilevel"/>
    <w:tmpl w:val="AF3E530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F4371B"/>
    <w:multiLevelType w:val="hybridMultilevel"/>
    <w:tmpl w:val="7D2A51E8"/>
    <w:lvl w:ilvl="0" w:tplc="6BBEB8A6">
      <w:start w:val="1"/>
      <w:numFmt w:val="bullet"/>
      <w:lvlText w:val=""/>
      <w:lvlJc w:val="left"/>
      <w:pPr>
        <w:ind w:left="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4" w15:restartNumberingAfterBreak="0">
    <w:nsid w:val="10C101ED"/>
    <w:multiLevelType w:val="hybridMultilevel"/>
    <w:tmpl w:val="61C08CFC"/>
    <w:lvl w:ilvl="0" w:tplc="82F8C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A062BE"/>
    <w:multiLevelType w:val="hybridMultilevel"/>
    <w:tmpl w:val="BB483A0A"/>
    <w:lvl w:ilvl="0" w:tplc="CEE8130A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B11E75"/>
    <w:multiLevelType w:val="multilevel"/>
    <w:tmpl w:val="6AD6041E"/>
    <w:lvl w:ilvl="0">
      <w:start w:val="1"/>
      <w:numFmt w:val="lowerLetter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16A868DF"/>
    <w:multiLevelType w:val="hybridMultilevel"/>
    <w:tmpl w:val="4D24B502"/>
    <w:lvl w:ilvl="0" w:tplc="5DDE9536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EC229A"/>
    <w:multiLevelType w:val="hybridMultilevel"/>
    <w:tmpl w:val="4D32E9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7FF4F65"/>
    <w:multiLevelType w:val="hybridMultilevel"/>
    <w:tmpl w:val="24C049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18594056"/>
    <w:multiLevelType w:val="hybridMultilevel"/>
    <w:tmpl w:val="FD0AF720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EA747B"/>
    <w:multiLevelType w:val="hybridMultilevel"/>
    <w:tmpl w:val="B2584F4C"/>
    <w:lvl w:ilvl="0" w:tplc="CECC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A84C4C"/>
    <w:multiLevelType w:val="hybridMultilevel"/>
    <w:tmpl w:val="98A47988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7B7F43"/>
    <w:multiLevelType w:val="hybridMultilevel"/>
    <w:tmpl w:val="0FB05A7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A6596B"/>
    <w:multiLevelType w:val="hybridMultilevel"/>
    <w:tmpl w:val="AB241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77CE2D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9A194F"/>
    <w:multiLevelType w:val="hybridMultilevel"/>
    <w:tmpl w:val="08282526"/>
    <w:lvl w:ilvl="0" w:tplc="B9488AB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397F1B"/>
    <w:multiLevelType w:val="multilevel"/>
    <w:tmpl w:val="833887C8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2" w:hanging="52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7" w15:restartNumberingAfterBreak="0">
    <w:nsid w:val="23A12180"/>
    <w:multiLevelType w:val="hybridMultilevel"/>
    <w:tmpl w:val="993034EE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505635"/>
    <w:multiLevelType w:val="hybridMultilevel"/>
    <w:tmpl w:val="978EBF2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277C0895"/>
    <w:multiLevelType w:val="hybridMultilevel"/>
    <w:tmpl w:val="EE027B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B326B7A"/>
    <w:multiLevelType w:val="multilevel"/>
    <w:tmpl w:val="03B8035C"/>
    <w:lvl w:ilvl="0">
      <w:start w:val="1"/>
      <w:numFmt w:val="upperRoman"/>
      <w:pStyle w:val="Nag1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g20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2BC56D2B"/>
    <w:multiLevelType w:val="hybridMultilevel"/>
    <w:tmpl w:val="87D0BB2C"/>
    <w:lvl w:ilvl="0" w:tplc="FF805B5C">
      <w:start w:val="1"/>
      <w:numFmt w:val="lowerLetter"/>
      <w:lvlText w:val="%1)"/>
      <w:lvlJc w:val="left"/>
      <w:pPr>
        <w:ind w:left="1287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2D3E5369"/>
    <w:multiLevelType w:val="hybridMultilevel"/>
    <w:tmpl w:val="511AC1F0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D8351E"/>
    <w:multiLevelType w:val="hybridMultilevel"/>
    <w:tmpl w:val="450A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FD3835"/>
    <w:multiLevelType w:val="hybridMultilevel"/>
    <w:tmpl w:val="28F4A2DC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5233662"/>
    <w:multiLevelType w:val="hybridMultilevel"/>
    <w:tmpl w:val="EFD0B6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3F619E"/>
    <w:multiLevelType w:val="hybridMultilevel"/>
    <w:tmpl w:val="90C6A8F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854858"/>
    <w:multiLevelType w:val="hybridMultilevel"/>
    <w:tmpl w:val="0BFE6704"/>
    <w:lvl w:ilvl="0" w:tplc="82F8F92A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53711A2"/>
    <w:multiLevelType w:val="hybridMultilevel"/>
    <w:tmpl w:val="35CA040A"/>
    <w:lvl w:ilvl="0" w:tplc="6CAA468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 w15:restartNumberingAfterBreak="0">
    <w:nsid w:val="481D546F"/>
    <w:multiLevelType w:val="hybridMultilevel"/>
    <w:tmpl w:val="08002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313987"/>
    <w:multiLevelType w:val="multilevel"/>
    <w:tmpl w:val="BF92F376"/>
    <w:lvl w:ilvl="0">
      <w:start w:val="1"/>
      <w:numFmt w:val="lowerLetter"/>
      <w:lvlText w:val="%1)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lvlText w:val="IV.4"/>
      <w:lvlJc w:val="righ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1" w15:restartNumberingAfterBreak="0">
    <w:nsid w:val="4EFD08DF"/>
    <w:multiLevelType w:val="hybridMultilevel"/>
    <w:tmpl w:val="C7F481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964CE1"/>
    <w:multiLevelType w:val="hybridMultilevel"/>
    <w:tmpl w:val="3E989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1D5950"/>
    <w:multiLevelType w:val="hybridMultilevel"/>
    <w:tmpl w:val="4532EB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8A3A7D"/>
    <w:multiLevelType w:val="hybridMultilevel"/>
    <w:tmpl w:val="9F367700"/>
    <w:lvl w:ilvl="0" w:tplc="F992F454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B3570"/>
    <w:multiLevelType w:val="hybridMultilevel"/>
    <w:tmpl w:val="6C4AAC38"/>
    <w:lvl w:ilvl="0" w:tplc="499A095A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587716"/>
    <w:multiLevelType w:val="hybridMultilevel"/>
    <w:tmpl w:val="4F7CE0DE"/>
    <w:lvl w:ilvl="0" w:tplc="42787F7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124A019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B78618D"/>
    <w:multiLevelType w:val="hybridMultilevel"/>
    <w:tmpl w:val="3AF06EDE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C6609D"/>
    <w:multiLevelType w:val="hybridMultilevel"/>
    <w:tmpl w:val="778E1D90"/>
    <w:lvl w:ilvl="0" w:tplc="EA14A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A14A2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C90F93"/>
    <w:multiLevelType w:val="hybridMultilevel"/>
    <w:tmpl w:val="67F0C732"/>
    <w:lvl w:ilvl="0" w:tplc="B0CE5B5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554533"/>
    <w:multiLevelType w:val="hybridMultilevel"/>
    <w:tmpl w:val="0CF80430"/>
    <w:lvl w:ilvl="0" w:tplc="52A60E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D55CE2"/>
    <w:multiLevelType w:val="hybridMultilevel"/>
    <w:tmpl w:val="4DD2D270"/>
    <w:lvl w:ilvl="0" w:tplc="36A24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423F1D"/>
    <w:multiLevelType w:val="hybridMultilevel"/>
    <w:tmpl w:val="0CB871C6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136884"/>
    <w:multiLevelType w:val="hybridMultilevel"/>
    <w:tmpl w:val="97D8A7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69790FD2"/>
    <w:multiLevelType w:val="hybridMultilevel"/>
    <w:tmpl w:val="2FCAE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7128523A"/>
    <w:multiLevelType w:val="hybridMultilevel"/>
    <w:tmpl w:val="6FCEAFE6"/>
    <w:lvl w:ilvl="0" w:tplc="6E96CFA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933879"/>
    <w:multiLevelType w:val="multilevel"/>
    <w:tmpl w:val="3F60C7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Akapit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 w15:restartNumberingAfterBreak="0">
    <w:nsid w:val="734E4CD5"/>
    <w:multiLevelType w:val="hybridMultilevel"/>
    <w:tmpl w:val="883AB2F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9" w15:restartNumberingAfterBreak="0">
    <w:nsid w:val="734F74CB"/>
    <w:multiLevelType w:val="hybridMultilevel"/>
    <w:tmpl w:val="DEB41902"/>
    <w:lvl w:ilvl="0" w:tplc="35D81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C47E67"/>
    <w:multiLevelType w:val="hybridMultilevel"/>
    <w:tmpl w:val="3E1036E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73D91E08"/>
    <w:multiLevelType w:val="hybridMultilevel"/>
    <w:tmpl w:val="88082E7A"/>
    <w:lvl w:ilvl="0" w:tplc="B9488A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46F13D2"/>
    <w:multiLevelType w:val="hybridMultilevel"/>
    <w:tmpl w:val="4AC0F4C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74FD5D96"/>
    <w:multiLevelType w:val="hybridMultilevel"/>
    <w:tmpl w:val="2A489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7F6123"/>
    <w:multiLevelType w:val="hybridMultilevel"/>
    <w:tmpl w:val="72F24B5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AC14EF"/>
    <w:multiLevelType w:val="hybridMultilevel"/>
    <w:tmpl w:val="790C309A"/>
    <w:lvl w:ilvl="0" w:tplc="36BE7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E863EC"/>
    <w:multiLevelType w:val="hybridMultilevel"/>
    <w:tmpl w:val="3626C348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77" w15:restartNumberingAfterBreak="0">
    <w:nsid w:val="7B5B1BC3"/>
    <w:multiLevelType w:val="multilevel"/>
    <w:tmpl w:val="AD8EA94A"/>
    <w:styleLink w:val="Numerowany1"/>
    <w:lvl w:ilvl="0">
      <w:start w:val="1"/>
      <w:numFmt w:val="decimal"/>
      <w:pStyle w:val="Normalny1"/>
      <w:lvlText w:val="%1."/>
      <w:lvlJc w:val="left"/>
      <w:pPr>
        <w:ind w:left="425" w:hanging="425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7F163CA3"/>
    <w:multiLevelType w:val="hybridMultilevel"/>
    <w:tmpl w:val="E01A08AC"/>
    <w:lvl w:ilvl="0" w:tplc="B9488A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13314">
    <w:abstractNumId w:val="0"/>
  </w:num>
  <w:num w:numId="2" w16cid:durableId="1741515964">
    <w:abstractNumId w:val="65"/>
  </w:num>
  <w:num w:numId="3" w16cid:durableId="485174203">
    <w:abstractNumId w:val="67"/>
  </w:num>
  <w:num w:numId="4" w16cid:durableId="422650497">
    <w:abstractNumId w:val="77"/>
    <w:lvlOverride w:ilvl="0">
      <w:lvl w:ilvl="0">
        <w:start w:val="1"/>
        <w:numFmt w:val="decimal"/>
        <w:pStyle w:val="Normalny1"/>
        <w:lvlText w:val="%1."/>
        <w:lvlJc w:val="left"/>
        <w:pPr>
          <w:ind w:left="425" w:hanging="425"/>
        </w:pPr>
        <w:rPr>
          <w:rFonts w:ascii="Calibri" w:hAnsi="Calibri" w:cs="Calibri" w:hint="default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 w16cid:durableId="1274631193">
    <w:abstractNumId w:val="40"/>
  </w:num>
  <w:num w:numId="6" w16cid:durableId="871460813">
    <w:abstractNumId w:val="77"/>
  </w:num>
  <w:num w:numId="7" w16cid:durableId="1631126963">
    <w:abstractNumId w:val="37"/>
  </w:num>
  <w:num w:numId="8" w16cid:durableId="356004984">
    <w:abstractNumId w:val="62"/>
  </w:num>
  <w:num w:numId="9" w16cid:durableId="1339308608">
    <w:abstractNumId w:val="44"/>
  </w:num>
  <w:num w:numId="10" w16cid:durableId="951984831">
    <w:abstractNumId w:val="74"/>
  </w:num>
  <w:num w:numId="11" w16cid:durableId="687829751">
    <w:abstractNumId w:val="21"/>
  </w:num>
  <w:num w:numId="12" w16cid:durableId="1518886111">
    <w:abstractNumId w:val="42"/>
  </w:num>
  <w:num w:numId="13" w16cid:durableId="545145576">
    <w:abstractNumId w:val="22"/>
  </w:num>
  <w:num w:numId="14" w16cid:durableId="845749152">
    <w:abstractNumId w:val="57"/>
  </w:num>
  <w:num w:numId="15" w16cid:durableId="1002053491">
    <w:abstractNumId w:val="46"/>
  </w:num>
  <w:num w:numId="16" w16cid:durableId="1431000132">
    <w:abstractNumId w:val="30"/>
  </w:num>
  <w:num w:numId="17" w16cid:durableId="628976452">
    <w:abstractNumId w:val="33"/>
  </w:num>
  <w:num w:numId="18" w16cid:durableId="1281375771">
    <w:abstractNumId w:val="15"/>
  </w:num>
  <w:num w:numId="19" w16cid:durableId="720134815">
    <w:abstractNumId w:val="28"/>
  </w:num>
  <w:num w:numId="20" w16cid:durableId="143086423">
    <w:abstractNumId w:val="1"/>
  </w:num>
  <w:num w:numId="21" w16cid:durableId="1282418666">
    <w:abstractNumId w:val="43"/>
  </w:num>
  <w:num w:numId="22" w16cid:durableId="544833489">
    <w:abstractNumId w:val="34"/>
  </w:num>
  <w:num w:numId="23" w16cid:durableId="755321192">
    <w:abstractNumId w:val="12"/>
  </w:num>
  <w:num w:numId="24" w16cid:durableId="652564051">
    <w:abstractNumId w:val="36"/>
  </w:num>
  <w:num w:numId="25" w16cid:durableId="823543440">
    <w:abstractNumId w:val="29"/>
  </w:num>
  <w:num w:numId="26" w16cid:durableId="1433015814">
    <w:abstractNumId w:val="69"/>
  </w:num>
  <w:num w:numId="27" w16cid:durableId="593517540">
    <w:abstractNumId w:val="24"/>
  </w:num>
  <w:num w:numId="28" w16cid:durableId="1651212115">
    <w:abstractNumId w:val="35"/>
  </w:num>
  <w:num w:numId="29" w16cid:durableId="461845316">
    <w:abstractNumId w:val="39"/>
  </w:num>
  <w:num w:numId="30" w16cid:durableId="1580871306">
    <w:abstractNumId w:val="71"/>
  </w:num>
  <w:num w:numId="31" w16cid:durableId="2102289737">
    <w:abstractNumId w:val="19"/>
  </w:num>
  <w:num w:numId="32" w16cid:durableId="1983390527">
    <w:abstractNumId w:val="78"/>
  </w:num>
  <w:num w:numId="33" w16cid:durableId="671760739">
    <w:abstractNumId w:val="52"/>
  </w:num>
  <w:num w:numId="34" w16cid:durableId="2042439925">
    <w:abstractNumId w:val="5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09405700">
    <w:abstractNumId w:val="11"/>
  </w:num>
  <w:num w:numId="36" w16cid:durableId="677731118">
    <w:abstractNumId w:val="25"/>
  </w:num>
  <w:num w:numId="37" w16cid:durableId="806700072">
    <w:abstractNumId w:val="73"/>
  </w:num>
  <w:num w:numId="38" w16cid:durableId="533272482">
    <w:abstractNumId w:val="64"/>
  </w:num>
  <w:num w:numId="39" w16cid:durableId="963849535">
    <w:abstractNumId w:val="59"/>
  </w:num>
  <w:num w:numId="40" w16cid:durableId="1321470233">
    <w:abstractNumId w:val="23"/>
  </w:num>
  <w:num w:numId="41" w16cid:durableId="2147090785">
    <w:abstractNumId w:val="63"/>
  </w:num>
  <w:num w:numId="42" w16cid:durableId="1433937907">
    <w:abstractNumId w:val="70"/>
  </w:num>
  <w:num w:numId="43" w16cid:durableId="1575893953">
    <w:abstractNumId w:val="10"/>
  </w:num>
  <w:num w:numId="44" w16cid:durableId="1531066524">
    <w:abstractNumId w:val="47"/>
  </w:num>
  <w:num w:numId="45" w16cid:durableId="1645232281">
    <w:abstractNumId w:val="13"/>
  </w:num>
  <w:num w:numId="46" w16cid:durableId="1648049497">
    <w:abstractNumId w:val="54"/>
  </w:num>
  <w:num w:numId="47" w16cid:durableId="2132019337">
    <w:abstractNumId w:val="75"/>
  </w:num>
  <w:num w:numId="48" w16cid:durableId="1773276404">
    <w:abstractNumId w:val="53"/>
  </w:num>
  <w:num w:numId="49" w16cid:durableId="479613930">
    <w:abstractNumId w:val="27"/>
  </w:num>
  <w:num w:numId="50" w16cid:durableId="39525049">
    <w:abstractNumId w:val="61"/>
  </w:num>
  <w:num w:numId="51" w16cid:durableId="1083188502">
    <w:abstractNumId w:val="16"/>
  </w:num>
  <w:num w:numId="52" w16cid:durableId="1216813052">
    <w:abstractNumId w:val="31"/>
  </w:num>
  <w:num w:numId="53" w16cid:durableId="106585381">
    <w:abstractNumId w:val="38"/>
  </w:num>
  <w:num w:numId="54" w16cid:durableId="455369991">
    <w:abstractNumId w:val="51"/>
  </w:num>
  <w:num w:numId="55" w16cid:durableId="1838879806">
    <w:abstractNumId w:val="45"/>
  </w:num>
  <w:num w:numId="56" w16cid:durableId="1606115929">
    <w:abstractNumId w:val="68"/>
  </w:num>
  <w:num w:numId="57" w16cid:durableId="1797093465">
    <w:abstractNumId w:val="72"/>
  </w:num>
  <w:num w:numId="58" w16cid:durableId="72095702">
    <w:abstractNumId w:val="41"/>
  </w:num>
  <w:num w:numId="59" w16cid:durableId="433979728">
    <w:abstractNumId w:val="20"/>
  </w:num>
  <w:num w:numId="60" w16cid:durableId="117800369">
    <w:abstractNumId w:val="60"/>
  </w:num>
  <w:num w:numId="61" w16cid:durableId="451901756">
    <w:abstractNumId w:val="17"/>
  </w:num>
  <w:num w:numId="62" w16cid:durableId="1068305814">
    <w:abstractNumId w:val="36"/>
    <w:lvlOverride w:ilvl="0">
      <w:startOverride w:val="4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29939975">
    <w:abstractNumId w:val="48"/>
  </w:num>
  <w:num w:numId="64" w16cid:durableId="219563835">
    <w:abstractNumId w:val="14"/>
  </w:num>
  <w:num w:numId="65" w16cid:durableId="132809407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3625217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19468635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960495822">
    <w:abstractNumId w:val="6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22522504">
    <w:abstractNumId w:val="58"/>
  </w:num>
  <w:num w:numId="70" w16cid:durableId="1786341617">
    <w:abstractNumId w:val="49"/>
  </w:num>
  <w:num w:numId="71" w16cid:durableId="460000630">
    <w:abstractNumId w:val="18"/>
  </w:num>
  <w:num w:numId="72" w16cid:durableId="403993060">
    <w:abstractNumId w:val="32"/>
  </w:num>
  <w:num w:numId="73" w16cid:durableId="541790840">
    <w:abstractNumId w:val="26"/>
  </w:num>
  <w:numIdMacAtCleanup w:val="6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ja Jacoń-Gawrońska">
    <w15:presenceInfo w15:providerId="AD" w15:userId="S-1-5-21-885181366-2794477498-1104992830-13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ocumentProtection w:edit="trackedChanges" w:enforcement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C67"/>
    <w:rsid w:val="00005234"/>
    <w:rsid w:val="00014326"/>
    <w:rsid w:val="00017064"/>
    <w:rsid w:val="00020A7B"/>
    <w:rsid w:val="00023FB0"/>
    <w:rsid w:val="00026290"/>
    <w:rsid w:val="00027599"/>
    <w:rsid w:val="000347EC"/>
    <w:rsid w:val="000364CB"/>
    <w:rsid w:val="00036CFB"/>
    <w:rsid w:val="000372E2"/>
    <w:rsid w:val="0003763F"/>
    <w:rsid w:val="00037B5C"/>
    <w:rsid w:val="00041182"/>
    <w:rsid w:val="00043BE4"/>
    <w:rsid w:val="00044C6B"/>
    <w:rsid w:val="00044F0E"/>
    <w:rsid w:val="000466D0"/>
    <w:rsid w:val="00047439"/>
    <w:rsid w:val="00047A9E"/>
    <w:rsid w:val="0005110D"/>
    <w:rsid w:val="000539FD"/>
    <w:rsid w:val="000558FD"/>
    <w:rsid w:val="00056D6B"/>
    <w:rsid w:val="0005720D"/>
    <w:rsid w:val="00065DBF"/>
    <w:rsid w:val="0006753A"/>
    <w:rsid w:val="00067D30"/>
    <w:rsid w:val="00071305"/>
    <w:rsid w:val="00072C99"/>
    <w:rsid w:val="00072DE9"/>
    <w:rsid w:val="00076127"/>
    <w:rsid w:val="0008301B"/>
    <w:rsid w:val="0008329B"/>
    <w:rsid w:val="00085F16"/>
    <w:rsid w:val="000909BE"/>
    <w:rsid w:val="000909E0"/>
    <w:rsid w:val="00090D5E"/>
    <w:rsid w:val="00092309"/>
    <w:rsid w:val="00094727"/>
    <w:rsid w:val="000950DE"/>
    <w:rsid w:val="00097FC6"/>
    <w:rsid w:val="000A3D5F"/>
    <w:rsid w:val="000A5DDE"/>
    <w:rsid w:val="000B06A4"/>
    <w:rsid w:val="000B3AD4"/>
    <w:rsid w:val="000B485A"/>
    <w:rsid w:val="000B584F"/>
    <w:rsid w:val="000B5A18"/>
    <w:rsid w:val="000C267F"/>
    <w:rsid w:val="000C29AF"/>
    <w:rsid w:val="000C2A6D"/>
    <w:rsid w:val="000C54D1"/>
    <w:rsid w:val="000C56DE"/>
    <w:rsid w:val="000C6F7B"/>
    <w:rsid w:val="000C765E"/>
    <w:rsid w:val="000D0928"/>
    <w:rsid w:val="000D173A"/>
    <w:rsid w:val="000D3257"/>
    <w:rsid w:val="000E13D0"/>
    <w:rsid w:val="000E6E79"/>
    <w:rsid w:val="000E721C"/>
    <w:rsid w:val="000F203C"/>
    <w:rsid w:val="000F5FDE"/>
    <w:rsid w:val="001013C4"/>
    <w:rsid w:val="001019C5"/>
    <w:rsid w:val="00103DD5"/>
    <w:rsid w:val="0010581A"/>
    <w:rsid w:val="00106619"/>
    <w:rsid w:val="00107383"/>
    <w:rsid w:val="0010758F"/>
    <w:rsid w:val="00107707"/>
    <w:rsid w:val="00107942"/>
    <w:rsid w:val="0011059A"/>
    <w:rsid w:val="00111504"/>
    <w:rsid w:val="00113B89"/>
    <w:rsid w:val="00114D7B"/>
    <w:rsid w:val="001158C2"/>
    <w:rsid w:val="00121B56"/>
    <w:rsid w:val="00122313"/>
    <w:rsid w:val="001263AA"/>
    <w:rsid w:val="00130509"/>
    <w:rsid w:val="00130B59"/>
    <w:rsid w:val="00131E73"/>
    <w:rsid w:val="00133BDC"/>
    <w:rsid w:val="00134B4B"/>
    <w:rsid w:val="001368BF"/>
    <w:rsid w:val="00136983"/>
    <w:rsid w:val="0013717D"/>
    <w:rsid w:val="00142392"/>
    <w:rsid w:val="0014622D"/>
    <w:rsid w:val="00146BB4"/>
    <w:rsid w:val="00151A03"/>
    <w:rsid w:val="001547DF"/>
    <w:rsid w:val="001557BA"/>
    <w:rsid w:val="00157666"/>
    <w:rsid w:val="00160DBB"/>
    <w:rsid w:val="0016273F"/>
    <w:rsid w:val="001630C1"/>
    <w:rsid w:val="00165715"/>
    <w:rsid w:val="00170376"/>
    <w:rsid w:val="00173E82"/>
    <w:rsid w:val="001770AA"/>
    <w:rsid w:val="0018237A"/>
    <w:rsid w:val="00183A90"/>
    <w:rsid w:val="00185E35"/>
    <w:rsid w:val="0018623F"/>
    <w:rsid w:val="001916FE"/>
    <w:rsid w:val="00193185"/>
    <w:rsid w:val="00194B6C"/>
    <w:rsid w:val="001A055E"/>
    <w:rsid w:val="001A1CF5"/>
    <w:rsid w:val="001A616D"/>
    <w:rsid w:val="001A7DB0"/>
    <w:rsid w:val="001B1C88"/>
    <w:rsid w:val="001B2A40"/>
    <w:rsid w:val="001B51AA"/>
    <w:rsid w:val="001B7B40"/>
    <w:rsid w:val="001B7F65"/>
    <w:rsid w:val="001C3119"/>
    <w:rsid w:val="001C3AB4"/>
    <w:rsid w:val="001C4409"/>
    <w:rsid w:val="001C7E2C"/>
    <w:rsid w:val="001D1B6B"/>
    <w:rsid w:val="001D3417"/>
    <w:rsid w:val="001D7EA4"/>
    <w:rsid w:val="001E601C"/>
    <w:rsid w:val="001E662B"/>
    <w:rsid w:val="001E66F7"/>
    <w:rsid w:val="001E7ACA"/>
    <w:rsid w:val="001F15BD"/>
    <w:rsid w:val="001F1D23"/>
    <w:rsid w:val="001F211A"/>
    <w:rsid w:val="001F2614"/>
    <w:rsid w:val="001F4F0C"/>
    <w:rsid w:val="001F58C8"/>
    <w:rsid w:val="002004FF"/>
    <w:rsid w:val="00203736"/>
    <w:rsid w:val="00203E16"/>
    <w:rsid w:val="0020452B"/>
    <w:rsid w:val="00210805"/>
    <w:rsid w:val="00212AA5"/>
    <w:rsid w:val="002135FD"/>
    <w:rsid w:val="00213B7B"/>
    <w:rsid w:val="00215843"/>
    <w:rsid w:val="002208E2"/>
    <w:rsid w:val="002218D2"/>
    <w:rsid w:val="00221BFC"/>
    <w:rsid w:val="00221DEF"/>
    <w:rsid w:val="00222BE5"/>
    <w:rsid w:val="0022402C"/>
    <w:rsid w:val="00227348"/>
    <w:rsid w:val="0022765A"/>
    <w:rsid w:val="00231FE3"/>
    <w:rsid w:val="002323AD"/>
    <w:rsid w:val="00234232"/>
    <w:rsid w:val="002365B2"/>
    <w:rsid w:val="00237125"/>
    <w:rsid w:val="00237BF4"/>
    <w:rsid w:val="00241210"/>
    <w:rsid w:val="00243BC2"/>
    <w:rsid w:val="002478D1"/>
    <w:rsid w:val="00253520"/>
    <w:rsid w:val="002575A2"/>
    <w:rsid w:val="00257F04"/>
    <w:rsid w:val="0026076A"/>
    <w:rsid w:val="00260ED2"/>
    <w:rsid w:val="002613D5"/>
    <w:rsid w:val="002626DE"/>
    <w:rsid w:val="00263286"/>
    <w:rsid w:val="00266EA8"/>
    <w:rsid w:val="00267F58"/>
    <w:rsid w:val="002739EA"/>
    <w:rsid w:val="00274973"/>
    <w:rsid w:val="00274E36"/>
    <w:rsid w:val="002766A5"/>
    <w:rsid w:val="002768D5"/>
    <w:rsid w:val="00276C43"/>
    <w:rsid w:val="00277636"/>
    <w:rsid w:val="00280E74"/>
    <w:rsid w:val="0028145D"/>
    <w:rsid w:val="00282F7A"/>
    <w:rsid w:val="00283140"/>
    <w:rsid w:val="00290C67"/>
    <w:rsid w:val="00290EFC"/>
    <w:rsid w:val="00295F8C"/>
    <w:rsid w:val="00296F1C"/>
    <w:rsid w:val="002A0E3B"/>
    <w:rsid w:val="002A5803"/>
    <w:rsid w:val="002B01E8"/>
    <w:rsid w:val="002B347B"/>
    <w:rsid w:val="002B6047"/>
    <w:rsid w:val="002B6307"/>
    <w:rsid w:val="002B6845"/>
    <w:rsid w:val="002B6DC4"/>
    <w:rsid w:val="002B7D85"/>
    <w:rsid w:val="002C06C9"/>
    <w:rsid w:val="002C2BAE"/>
    <w:rsid w:val="002C2C33"/>
    <w:rsid w:val="002C31C3"/>
    <w:rsid w:val="002C5F3A"/>
    <w:rsid w:val="002D2068"/>
    <w:rsid w:val="002D267D"/>
    <w:rsid w:val="002D38D9"/>
    <w:rsid w:val="002D523D"/>
    <w:rsid w:val="002D73C4"/>
    <w:rsid w:val="002E0DD9"/>
    <w:rsid w:val="002E138D"/>
    <w:rsid w:val="002E3808"/>
    <w:rsid w:val="002E4D4D"/>
    <w:rsid w:val="002F4310"/>
    <w:rsid w:val="002F510C"/>
    <w:rsid w:val="002F5170"/>
    <w:rsid w:val="002F6B52"/>
    <w:rsid w:val="0030057E"/>
    <w:rsid w:val="00300F79"/>
    <w:rsid w:val="0030106D"/>
    <w:rsid w:val="0030524E"/>
    <w:rsid w:val="00312EEB"/>
    <w:rsid w:val="00313B0B"/>
    <w:rsid w:val="00320105"/>
    <w:rsid w:val="00320258"/>
    <w:rsid w:val="003214EA"/>
    <w:rsid w:val="003221E0"/>
    <w:rsid w:val="00322B2D"/>
    <w:rsid w:val="00323DB4"/>
    <w:rsid w:val="00330CC8"/>
    <w:rsid w:val="00333738"/>
    <w:rsid w:val="00334276"/>
    <w:rsid w:val="00340872"/>
    <w:rsid w:val="00340F6B"/>
    <w:rsid w:val="003421CA"/>
    <w:rsid w:val="00342440"/>
    <w:rsid w:val="00344022"/>
    <w:rsid w:val="00346BFD"/>
    <w:rsid w:val="00346EBC"/>
    <w:rsid w:val="00352341"/>
    <w:rsid w:val="003534BB"/>
    <w:rsid w:val="00353E3A"/>
    <w:rsid w:val="00353E42"/>
    <w:rsid w:val="00354A01"/>
    <w:rsid w:val="00356FD0"/>
    <w:rsid w:val="00357898"/>
    <w:rsid w:val="00357E0C"/>
    <w:rsid w:val="00362C25"/>
    <w:rsid w:val="00363173"/>
    <w:rsid w:val="003634CE"/>
    <w:rsid w:val="003634D3"/>
    <w:rsid w:val="00367DE4"/>
    <w:rsid w:val="0037002C"/>
    <w:rsid w:val="003710AB"/>
    <w:rsid w:val="00372F31"/>
    <w:rsid w:val="0037332A"/>
    <w:rsid w:val="00377DD0"/>
    <w:rsid w:val="00382A31"/>
    <w:rsid w:val="003831F0"/>
    <w:rsid w:val="0038333B"/>
    <w:rsid w:val="003863C3"/>
    <w:rsid w:val="0039122C"/>
    <w:rsid w:val="00393D9F"/>
    <w:rsid w:val="00394371"/>
    <w:rsid w:val="003A0C43"/>
    <w:rsid w:val="003A2666"/>
    <w:rsid w:val="003A2A13"/>
    <w:rsid w:val="003A4514"/>
    <w:rsid w:val="003A4EC9"/>
    <w:rsid w:val="003A5595"/>
    <w:rsid w:val="003A7651"/>
    <w:rsid w:val="003B05BA"/>
    <w:rsid w:val="003B153C"/>
    <w:rsid w:val="003B2041"/>
    <w:rsid w:val="003B3CBC"/>
    <w:rsid w:val="003B4CFD"/>
    <w:rsid w:val="003B5A66"/>
    <w:rsid w:val="003B6708"/>
    <w:rsid w:val="003B7D72"/>
    <w:rsid w:val="003C02CC"/>
    <w:rsid w:val="003C17CB"/>
    <w:rsid w:val="003C18BD"/>
    <w:rsid w:val="003C39C9"/>
    <w:rsid w:val="003C5FC2"/>
    <w:rsid w:val="003D027E"/>
    <w:rsid w:val="003D21B1"/>
    <w:rsid w:val="003D324F"/>
    <w:rsid w:val="003D4378"/>
    <w:rsid w:val="003D64AC"/>
    <w:rsid w:val="003E45C4"/>
    <w:rsid w:val="003E7DCD"/>
    <w:rsid w:val="003F2D80"/>
    <w:rsid w:val="003F3EFB"/>
    <w:rsid w:val="003F4446"/>
    <w:rsid w:val="003F729D"/>
    <w:rsid w:val="004034E2"/>
    <w:rsid w:val="004054A4"/>
    <w:rsid w:val="00407680"/>
    <w:rsid w:val="004102FE"/>
    <w:rsid w:val="00410379"/>
    <w:rsid w:val="00411B17"/>
    <w:rsid w:val="0041361C"/>
    <w:rsid w:val="00414549"/>
    <w:rsid w:val="00414E90"/>
    <w:rsid w:val="0041626B"/>
    <w:rsid w:val="004165D3"/>
    <w:rsid w:val="00420445"/>
    <w:rsid w:val="00423CBF"/>
    <w:rsid w:val="00424579"/>
    <w:rsid w:val="0042511C"/>
    <w:rsid w:val="004257CD"/>
    <w:rsid w:val="00425D53"/>
    <w:rsid w:val="0042711E"/>
    <w:rsid w:val="00430BD6"/>
    <w:rsid w:val="004330BA"/>
    <w:rsid w:val="0043536F"/>
    <w:rsid w:val="004357EC"/>
    <w:rsid w:val="00436B6A"/>
    <w:rsid w:val="004370CD"/>
    <w:rsid w:val="00437DA0"/>
    <w:rsid w:val="00440AF9"/>
    <w:rsid w:val="00441505"/>
    <w:rsid w:val="00443DBE"/>
    <w:rsid w:val="004449E6"/>
    <w:rsid w:val="00445645"/>
    <w:rsid w:val="004461D6"/>
    <w:rsid w:val="00446637"/>
    <w:rsid w:val="00446A0D"/>
    <w:rsid w:val="00446AFA"/>
    <w:rsid w:val="004511ED"/>
    <w:rsid w:val="004516EB"/>
    <w:rsid w:val="00452931"/>
    <w:rsid w:val="00453DDA"/>
    <w:rsid w:val="00455B40"/>
    <w:rsid w:val="00461C0D"/>
    <w:rsid w:val="0046441B"/>
    <w:rsid w:val="00464947"/>
    <w:rsid w:val="00476793"/>
    <w:rsid w:val="00482427"/>
    <w:rsid w:val="00483D74"/>
    <w:rsid w:val="00484129"/>
    <w:rsid w:val="00491FBA"/>
    <w:rsid w:val="0049206C"/>
    <w:rsid w:val="00495656"/>
    <w:rsid w:val="004A13BC"/>
    <w:rsid w:val="004A5286"/>
    <w:rsid w:val="004A5FE1"/>
    <w:rsid w:val="004A7BB6"/>
    <w:rsid w:val="004B17B6"/>
    <w:rsid w:val="004C2EA3"/>
    <w:rsid w:val="004C2F89"/>
    <w:rsid w:val="004C353C"/>
    <w:rsid w:val="004C7FD5"/>
    <w:rsid w:val="004D35A2"/>
    <w:rsid w:val="004D3E11"/>
    <w:rsid w:val="004D6E52"/>
    <w:rsid w:val="004D7A7C"/>
    <w:rsid w:val="004D7EF6"/>
    <w:rsid w:val="004E39A9"/>
    <w:rsid w:val="004E5B7C"/>
    <w:rsid w:val="004E6ACB"/>
    <w:rsid w:val="004E6BFE"/>
    <w:rsid w:val="004E6F3F"/>
    <w:rsid w:val="004E77CC"/>
    <w:rsid w:val="004F140A"/>
    <w:rsid w:val="004F549F"/>
    <w:rsid w:val="004F7755"/>
    <w:rsid w:val="00500657"/>
    <w:rsid w:val="00500695"/>
    <w:rsid w:val="00500C20"/>
    <w:rsid w:val="00502E1C"/>
    <w:rsid w:val="00503370"/>
    <w:rsid w:val="0050522A"/>
    <w:rsid w:val="0050537C"/>
    <w:rsid w:val="00505867"/>
    <w:rsid w:val="0050683D"/>
    <w:rsid w:val="005101E2"/>
    <w:rsid w:val="005114E9"/>
    <w:rsid w:val="00511CA0"/>
    <w:rsid w:val="00511D88"/>
    <w:rsid w:val="00511ED7"/>
    <w:rsid w:val="005125EE"/>
    <w:rsid w:val="00513697"/>
    <w:rsid w:val="005137ED"/>
    <w:rsid w:val="005159C2"/>
    <w:rsid w:val="005218B0"/>
    <w:rsid w:val="00522331"/>
    <w:rsid w:val="00523B62"/>
    <w:rsid w:val="00524190"/>
    <w:rsid w:val="00525450"/>
    <w:rsid w:val="00525CF7"/>
    <w:rsid w:val="00526C8A"/>
    <w:rsid w:val="005305A4"/>
    <w:rsid w:val="00530D90"/>
    <w:rsid w:val="0053197C"/>
    <w:rsid w:val="00536236"/>
    <w:rsid w:val="00537B63"/>
    <w:rsid w:val="00540DC6"/>
    <w:rsid w:val="00541FB8"/>
    <w:rsid w:val="00545E22"/>
    <w:rsid w:val="0055165E"/>
    <w:rsid w:val="00552D2E"/>
    <w:rsid w:val="0055333B"/>
    <w:rsid w:val="00556040"/>
    <w:rsid w:val="00556CCC"/>
    <w:rsid w:val="005604E8"/>
    <w:rsid w:val="005628B0"/>
    <w:rsid w:val="0056347D"/>
    <w:rsid w:val="00563B8E"/>
    <w:rsid w:val="00564E2A"/>
    <w:rsid w:val="00565C46"/>
    <w:rsid w:val="005717EC"/>
    <w:rsid w:val="00573287"/>
    <w:rsid w:val="00573423"/>
    <w:rsid w:val="00575A3E"/>
    <w:rsid w:val="00576BE4"/>
    <w:rsid w:val="0057718F"/>
    <w:rsid w:val="005775B4"/>
    <w:rsid w:val="00581B4D"/>
    <w:rsid w:val="00583190"/>
    <w:rsid w:val="0058326E"/>
    <w:rsid w:val="00583632"/>
    <w:rsid w:val="00584384"/>
    <w:rsid w:val="005928B8"/>
    <w:rsid w:val="005A02C4"/>
    <w:rsid w:val="005A1BF6"/>
    <w:rsid w:val="005A35DE"/>
    <w:rsid w:val="005A478D"/>
    <w:rsid w:val="005A4CB3"/>
    <w:rsid w:val="005A6DBD"/>
    <w:rsid w:val="005B0779"/>
    <w:rsid w:val="005B1F5A"/>
    <w:rsid w:val="005B50E0"/>
    <w:rsid w:val="005B6A87"/>
    <w:rsid w:val="005C0872"/>
    <w:rsid w:val="005C1AC8"/>
    <w:rsid w:val="005C7D2B"/>
    <w:rsid w:val="005D27EA"/>
    <w:rsid w:val="005D525D"/>
    <w:rsid w:val="005D75B4"/>
    <w:rsid w:val="005D7AF5"/>
    <w:rsid w:val="005D7C4A"/>
    <w:rsid w:val="005E07B5"/>
    <w:rsid w:val="005E0823"/>
    <w:rsid w:val="005E2E37"/>
    <w:rsid w:val="005E4115"/>
    <w:rsid w:val="005E4292"/>
    <w:rsid w:val="005E6094"/>
    <w:rsid w:val="005E7E75"/>
    <w:rsid w:val="005F0585"/>
    <w:rsid w:val="005F5BDA"/>
    <w:rsid w:val="005F5F35"/>
    <w:rsid w:val="005F6169"/>
    <w:rsid w:val="00600109"/>
    <w:rsid w:val="00600301"/>
    <w:rsid w:val="006053CA"/>
    <w:rsid w:val="00605CAC"/>
    <w:rsid w:val="00610FC7"/>
    <w:rsid w:val="00613CED"/>
    <w:rsid w:val="00614CDF"/>
    <w:rsid w:val="00615CD6"/>
    <w:rsid w:val="00616F8A"/>
    <w:rsid w:val="00621234"/>
    <w:rsid w:val="0062439A"/>
    <w:rsid w:val="006269E7"/>
    <w:rsid w:val="00627950"/>
    <w:rsid w:val="00627E09"/>
    <w:rsid w:val="00631699"/>
    <w:rsid w:val="006325CD"/>
    <w:rsid w:val="00634CE9"/>
    <w:rsid w:val="0063548E"/>
    <w:rsid w:val="00635ECA"/>
    <w:rsid w:val="006403B3"/>
    <w:rsid w:val="0064063B"/>
    <w:rsid w:val="00640CF3"/>
    <w:rsid w:val="006571F7"/>
    <w:rsid w:val="006603B1"/>
    <w:rsid w:val="00660EB6"/>
    <w:rsid w:val="00664D64"/>
    <w:rsid w:val="00664EB5"/>
    <w:rsid w:val="00665066"/>
    <w:rsid w:val="006671B6"/>
    <w:rsid w:val="006701EB"/>
    <w:rsid w:val="00670469"/>
    <w:rsid w:val="00670E93"/>
    <w:rsid w:val="006729F0"/>
    <w:rsid w:val="00672EB9"/>
    <w:rsid w:val="006735D2"/>
    <w:rsid w:val="00674840"/>
    <w:rsid w:val="00675B6D"/>
    <w:rsid w:val="0067658B"/>
    <w:rsid w:val="00676D62"/>
    <w:rsid w:val="00677501"/>
    <w:rsid w:val="00681D20"/>
    <w:rsid w:val="00682060"/>
    <w:rsid w:val="00686F3B"/>
    <w:rsid w:val="006875C0"/>
    <w:rsid w:val="00691855"/>
    <w:rsid w:val="0069300B"/>
    <w:rsid w:val="00696E57"/>
    <w:rsid w:val="0069761B"/>
    <w:rsid w:val="00697D64"/>
    <w:rsid w:val="006A1178"/>
    <w:rsid w:val="006A119B"/>
    <w:rsid w:val="006A1223"/>
    <w:rsid w:val="006A150B"/>
    <w:rsid w:val="006A2ED3"/>
    <w:rsid w:val="006A3D05"/>
    <w:rsid w:val="006A6C29"/>
    <w:rsid w:val="006A7B5B"/>
    <w:rsid w:val="006B212B"/>
    <w:rsid w:val="006B5B97"/>
    <w:rsid w:val="006B646F"/>
    <w:rsid w:val="006B735F"/>
    <w:rsid w:val="006C09AA"/>
    <w:rsid w:val="006C0DB0"/>
    <w:rsid w:val="006C25B7"/>
    <w:rsid w:val="006C3242"/>
    <w:rsid w:val="006C4094"/>
    <w:rsid w:val="006C497F"/>
    <w:rsid w:val="006C543E"/>
    <w:rsid w:val="006C559B"/>
    <w:rsid w:val="006D2E52"/>
    <w:rsid w:val="006D4326"/>
    <w:rsid w:val="006D573E"/>
    <w:rsid w:val="006D6524"/>
    <w:rsid w:val="006E1DD8"/>
    <w:rsid w:val="006E233C"/>
    <w:rsid w:val="006E25E5"/>
    <w:rsid w:val="006E3E6C"/>
    <w:rsid w:val="006E4FF6"/>
    <w:rsid w:val="006E760D"/>
    <w:rsid w:val="006E7B29"/>
    <w:rsid w:val="006F00D8"/>
    <w:rsid w:val="006F4BC9"/>
    <w:rsid w:val="00703177"/>
    <w:rsid w:val="00706757"/>
    <w:rsid w:val="00712458"/>
    <w:rsid w:val="00713736"/>
    <w:rsid w:val="0071427A"/>
    <w:rsid w:val="0071487B"/>
    <w:rsid w:val="00717B37"/>
    <w:rsid w:val="0072038B"/>
    <w:rsid w:val="00721738"/>
    <w:rsid w:val="007221F7"/>
    <w:rsid w:val="007240BA"/>
    <w:rsid w:val="007257A4"/>
    <w:rsid w:val="00730C2E"/>
    <w:rsid w:val="00730CDE"/>
    <w:rsid w:val="00734BDB"/>
    <w:rsid w:val="007351BE"/>
    <w:rsid w:val="00735D72"/>
    <w:rsid w:val="00741438"/>
    <w:rsid w:val="00742C5D"/>
    <w:rsid w:val="00745D76"/>
    <w:rsid w:val="00746049"/>
    <w:rsid w:val="007544F0"/>
    <w:rsid w:val="0075495C"/>
    <w:rsid w:val="00755F91"/>
    <w:rsid w:val="007569A7"/>
    <w:rsid w:val="00756CA7"/>
    <w:rsid w:val="00757059"/>
    <w:rsid w:val="00757BB5"/>
    <w:rsid w:val="0076074A"/>
    <w:rsid w:val="007618C6"/>
    <w:rsid w:val="0076425E"/>
    <w:rsid w:val="0076562E"/>
    <w:rsid w:val="007705B3"/>
    <w:rsid w:val="00770996"/>
    <w:rsid w:val="00770ECD"/>
    <w:rsid w:val="0077146D"/>
    <w:rsid w:val="00771C0C"/>
    <w:rsid w:val="00773D79"/>
    <w:rsid w:val="00775576"/>
    <w:rsid w:val="007770C5"/>
    <w:rsid w:val="00777B48"/>
    <w:rsid w:val="00782876"/>
    <w:rsid w:val="0078604B"/>
    <w:rsid w:val="007903E4"/>
    <w:rsid w:val="00792095"/>
    <w:rsid w:val="007934F3"/>
    <w:rsid w:val="00795A79"/>
    <w:rsid w:val="0079610B"/>
    <w:rsid w:val="007969B3"/>
    <w:rsid w:val="007A15A3"/>
    <w:rsid w:val="007A3463"/>
    <w:rsid w:val="007A75B1"/>
    <w:rsid w:val="007A75BC"/>
    <w:rsid w:val="007B18C3"/>
    <w:rsid w:val="007B452C"/>
    <w:rsid w:val="007B64D8"/>
    <w:rsid w:val="007B6C8C"/>
    <w:rsid w:val="007C05FF"/>
    <w:rsid w:val="007C074D"/>
    <w:rsid w:val="007C07B4"/>
    <w:rsid w:val="007C1BCA"/>
    <w:rsid w:val="007C2F8B"/>
    <w:rsid w:val="007C3523"/>
    <w:rsid w:val="007C418A"/>
    <w:rsid w:val="007C7085"/>
    <w:rsid w:val="007C749A"/>
    <w:rsid w:val="007D40E9"/>
    <w:rsid w:val="007D5FB4"/>
    <w:rsid w:val="007D601B"/>
    <w:rsid w:val="007D6AE8"/>
    <w:rsid w:val="007E00C3"/>
    <w:rsid w:val="007E1348"/>
    <w:rsid w:val="007E1FC7"/>
    <w:rsid w:val="007E210A"/>
    <w:rsid w:val="007E2BAB"/>
    <w:rsid w:val="007E6014"/>
    <w:rsid w:val="007F0BC0"/>
    <w:rsid w:val="007F12E9"/>
    <w:rsid w:val="007F425A"/>
    <w:rsid w:val="007F4EE0"/>
    <w:rsid w:val="007F6774"/>
    <w:rsid w:val="007F7EA2"/>
    <w:rsid w:val="008004D5"/>
    <w:rsid w:val="008004DC"/>
    <w:rsid w:val="00803254"/>
    <w:rsid w:val="00806D7D"/>
    <w:rsid w:val="00807129"/>
    <w:rsid w:val="008077FA"/>
    <w:rsid w:val="0081151B"/>
    <w:rsid w:val="00811688"/>
    <w:rsid w:val="00815273"/>
    <w:rsid w:val="0081538A"/>
    <w:rsid w:val="00815B8C"/>
    <w:rsid w:val="00821CC4"/>
    <w:rsid w:val="00827522"/>
    <w:rsid w:val="00827B8B"/>
    <w:rsid w:val="00844603"/>
    <w:rsid w:val="008449A2"/>
    <w:rsid w:val="00844B87"/>
    <w:rsid w:val="008460A1"/>
    <w:rsid w:val="0084638E"/>
    <w:rsid w:val="008468AC"/>
    <w:rsid w:val="0085158A"/>
    <w:rsid w:val="00855401"/>
    <w:rsid w:val="00862703"/>
    <w:rsid w:val="008633C6"/>
    <w:rsid w:val="008634B2"/>
    <w:rsid w:val="00865D5F"/>
    <w:rsid w:val="00865F33"/>
    <w:rsid w:val="00866EA0"/>
    <w:rsid w:val="00870673"/>
    <w:rsid w:val="00870BC6"/>
    <w:rsid w:val="00872A86"/>
    <w:rsid w:val="00872AD3"/>
    <w:rsid w:val="00873B25"/>
    <w:rsid w:val="0087440A"/>
    <w:rsid w:val="00875372"/>
    <w:rsid w:val="00876337"/>
    <w:rsid w:val="008763FD"/>
    <w:rsid w:val="00876F2C"/>
    <w:rsid w:val="008813A0"/>
    <w:rsid w:val="008836EE"/>
    <w:rsid w:val="00883A22"/>
    <w:rsid w:val="008849C8"/>
    <w:rsid w:val="008930CA"/>
    <w:rsid w:val="00894D08"/>
    <w:rsid w:val="0089510A"/>
    <w:rsid w:val="0089574D"/>
    <w:rsid w:val="0089718D"/>
    <w:rsid w:val="0089741F"/>
    <w:rsid w:val="008979BA"/>
    <w:rsid w:val="008A04B3"/>
    <w:rsid w:val="008A1580"/>
    <w:rsid w:val="008A1B97"/>
    <w:rsid w:val="008A286A"/>
    <w:rsid w:val="008A290D"/>
    <w:rsid w:val="008A2CC7"/>
    <w:rsid w:val="008A568E"/>
    <w:rsid w:val="008A717F"/>
    <w:rsid w:val="008A7C3B"/>
    <w:rsid w:val="008B2085"/>
    <w:rsid w:val="008B54A3"/>
    <w:rsid w:val="008B5D4C"/>
    <w:rsid w:val="008B6D53"/>
    <w:rsid w:val="008C0DF4"/>
    <w:rsid w:val="008C152B"/>
    <w:rsid w:val="008C2DAE"/>
    <w:rsid w:val="008C3204"/>
    <w:rsid w:val="008C349A"/>
    <w:rsid w:val="008C36B0"/>
    <w:rsid w:val="008C3713"/>
    <w:rsid w:val="008C5F2F"/>
    <w:rsid w:val="008D0C11"/>
    <w:rsid w:val="008D1232"/>
    <w:rsid w:val="008D14A1"/>
    <w:rsid w:val="008D29F1"/>
    <w:rsid w:val="008D5504"/>
    <w:rsid w:val="008D6A21"/>
    <w:rsid w:val="008E0346"/>
    <w:rsid w:val="008E0E23"/>
    <w:rsid w:val="008E4616"/>
    <w:rsid w:val="008E4DBB"/>
    <w:rsid w:val="008E6C30"/>
    <w:rsid w:val="008E77EA"/>
    <w:rsid w:val="008F387A"/>
    <w:rsid w:val="008F5541"/>
    <w:rsid w:val="008F622B"/>
    <w:rsid w:val="008F6B07"/>
    <w:rsid w:val="008F71D5"/>
    <w:rsid w:val="00901846"/>
    <w:rsid w:val="00902D08"/>
    <w:rsid w:val="0090436F"/>
    <w:rsid w:val="00904BE5"/>
    <w:rsid w:val="0090773E"/>
    <w:rsid w:val="00914543"/>
    <w:rsid w:val="009146D9"/>
    <w:rsid w:val="00914DA0"/>
    <w:rsid w:val="00920357"/>
    <w:rsid w:val="00922B39"/>
    <w:rsid w:val="00925723"/>
    <w:rsid w:val="009262BD"/>
    <w:rsid w:val="009263EC"/>
    <w:rsid w:val="00927BF1"/>
    <w:rsid w:val="00932A6D"/>
    <w:rsid w:val="00933AEF"/>
    <w:rsid w:val="00934362"/>
    <w:rsid w:val="00934F9E"/>
    <w:rsid w:val="00936EE4"/>
    <w:rsid w:val="00942608"/>
    <w:rsid w:val="009427C3"/>
    <w:rsid w:val="009445B3"/>
    <w:rsid w:val="00945990"/>
    <w:rsid w:val="00945BC4"/>
    <w:rsid w:val="00952669"/>
    <w:rsid w:val="0095654E"/>
    <w:rsid w:val="009668AC"/>
    <w:rsid w:val="00967A38"/>
    <w:rsid w:val="00973D2E"/>
    <w:rsid w:val="00976BD5"/>
    <w:rsid w:val="00981417"/>
    <w:rsid w:val="00982226"/>
    <w:rsid w:val="009825BC"/>
    <w:rsid w:val="00985BE0"/>
    <w:rsid w:val="00985EC2"/>
    <w:rsid w:val="009912EB"/>
    <w:rsid w:val="00993E67"/>
    <w:rsid w:val="00993F21"/>
    <w:rsid w:val="00995435"/>
    <w:rsid w:val="0099574B"/>
    <w:rsid w:val="009A37E3"/>
    <w:rsid w:val="009A3BCD"/>
    <w:rsid w:val="009A5C46"/>
    <w:rsid w:val="009A74A1"/>
    <w:rsid w:val="009B7B9C"/>
    <w:rsid w:val="009C122F"/>
    <w:rsid w:val="009C41E5"/>
    <w:rsid w:val="009C4421"/>
    <w:rsid w:val="009C5494"/>
    <w:rsid w:val="009D0B77"/>
    <w:rsid w:val="009D1A4E"/>
    <w:rsid w:val="009D48BB"/>
    <w:rsid w:val="009D6E1B"/>
    <w:rsid w:val="009E1F04"/>
    <w:rsid w:val="009E4008"/>
    <w:rsid w:val="009E4511"/>
    <w:rsid w:val="009E62EC"/>
    <w:rsid w:val="009F01F0"/>
    <w:rsid w:val="009F04AC"/>
    <w:rsid w:val="009F0993"/>
    <w:rsid w:val="009F0EF1"/>
    <w:rsid w:val="009F32EE"/>
    <w:rsid w:val="009F377A"/>
    <w:rsid w:val="009F3C3E"/>
    <w:rsid w:val="009F40DF"/>
    <w:rsid w:val="009F4317"/>
    <w:rsid w:val="009F5E10"/>
    <w:rsid w:val="009F7153"/>
    <w:rsid w:val="009F746B"/>
    <w:rsid w:val="00A003AC"/>
    <w:rsid w:val="00A00BBD"/>
    <w:rsid w:val="00A02074"/>
    <w:rsid w:val="00A0297E"/>
    <w:rsid w:val="00A03BCA"/>
    <w:rsid w:val="00A06D9D"/>
    <w:rsid w:val="00A13116"/>
    <w:rsid w:val="00A14551"/>
    <w:rsid w:val="00A1644F"/>
    <w:rsid w:val="00A203DF"/>
    <w:rsid w:val="00A22F38"/>
    <w:rsid w:val="00A310F1"/>
    <w:rsid w:val="00A31D47"/>
    <w:rsid w:val="00A31F17"/>
    <w:rsid w:val="00A3415C"/>
    <w:rsid w:val="00A36575"/>
    <w:rsid w:val="00A4361D"/>
    <w:rsid w:val="00A47EA5"/>
    <w:rsid w:val="00A507A2"/>
    <w:rsid w:val="00A5138F"/>
    <w:rsid w:val="00A520DC"/>
    <w:rsid w:val="00A521F4"/>
    <w:rsid w:val="00A5246D"/>
    <w:rsid w:val="00A52DD8"/>
    <w:rsid w:val="00A56A00"/>
    <w:rsid w:val="00A56A56"/>
    <w:rsid w:val="00A5753E"/>
    <w:rsid w:val="00A61648"/>
    <w:rsid w:val="00A64AB0"/>
    <w:rsid w:val="00A6576A"/>
    <w:rsid w:val="00A71B52"/>
    <w:rsid w:val="00A72852"/>
    <w:rsid w:val="00A779CA"/>
    <w:rsid w:val="00A81588"/>
    <w:rsid w:val="00A81AF0"/>
    <w:rsid w:val="00A82800"/>
    <w:rsid w:val="00A828A9"/>
    <w:rsid w:val="00A83D09"/>
    <w:rsid w:val="00A85FCB"/>
    <w:rsid w:val="00A86443"/>
    <w:rsid w:val="00A8768F"/>
    <w:rsid w:val="00A920F6"/>
    <w:rsid w:val="00A92E43"/>
    <w:rsid w:val="00AA27B6"/>
    <w:rsid w:val="00AB3983"/>
    <w:rsid w:val="00AB3CD1"/>
    <w:rsid w:val="00AB428C"/>
    <w:rsid w:val="00AB4F85"/>
    <w:rsid w:val="00AB6E93"/>
    <w:rsid w:val="00AC199A"/>
    <w:rsid w:val="00AC1FC8"/>
    <w:rsid w:val="00AC44C0"/>
    <w:rsid w:val="00AD18A0"/>
    <w:rsid w:val="00AD2F7A"/>
    <w:rsid w:val="00AD403E"/>
    <w:rsid w:val="00AD7613"/>
    <w:rsid w:val="00AE0898"/>
    <w:rsid w:val="00AE4737"/>
    <w:rsid w:val="00AE5F86"/>
    <w:rsid w:val="00AE60B9"/>
    <w:rsid w:val="00AE66FA"/>
    <w:rsid w:val="00AF21D6"/>
    <w:rsid w:val="00AF3501"/>
    <w:rsid w:val="00AF64E7"/>
    <w:rsid w:val="00AF6BA1"/>
    <w:rsid w:val="00AF78F1"/>
    <w:rsid w:val="00B03C7F"/>
    <w:rsid w:val="00B04951"/>
    <w:rsid w:val="00B066FD"/>
    <w:rsid w:val="00B06D64"/>
    <w:rsid w:val="00B06EC1"/>
    <w:rsid w:val="00B10F53"/>
    <w:rsid w:val="00B123FC"/>
    <w:rsid w:val="00B127F5"/>
    <w:rsid w:val="00B13D9C"/>
    <w:rsid w:val="00B144BA"/>
    <w:rsid w:val="00B14A90"/>
    <w:rsid w:val="00B16F63"/>
    <w:rsid w:val="00B17CE5"/>
    <w:rsid w:val="00B2002C"/>
    <w:rsid w:val="00B220A6"/>
    <w:rsid w:val="00B27D44"/>
    <w:rsid w:val="00B323E3"/>
    <w:rsid w:val="00B3352F"/>
    <w:rsid w:val="00B33E00"/>
    <w:rsid w:val="00B36913"/>
    <w:rsid w:val="00B44336"/>
    <w:rsid w:val="00B4761B"/>
    <w:rsid w:val="00B50B7E"/>
    <w:rsid w:val="00B513FF"/>
    <w:rsid w:val="00B529CF"/>
    <w:rsid w:val="00B53E15"/>
    <w:rsid w:val="00B54B39"/>
    <w:rsid w:val="00B562A8"/>
    <w:rsid w:val="00B62D48"/>
    <w:rsid w:val="00B63121"/>
    <w:rsid w:val="00B63A57"/>
    <w:rsid w:val="00B63D4B"/>
    <w:rsid w:val="00B67FB5"/>
    <w:rsid w:val="00B73987"/>
    <w:rsid w:val="00B75416"/>
    <w:rsid w:val="00B7594B"/>
    <w:rsid w:val="00B75D00"/>
    <w:rsid w:val="00B81913"/>
    <w:rsid w:val="00B83157"/>
    <w:rsid w:val="00B83E04"/>
    <w:rsid w:val="00B83FE9"/>
    <w:rsid w:val="00B845A4"/>
    <w:rsid w:val="00B85901"/>
    <w:rsid w:val="00B859FB"/>
    <w:rsid w:val="00B85CCC"/>
    <w:rsid w:val="00B87BD3"/>
    <w:rsid w:val="00B91386"/>
    <w:rsid w:val="00BA0389"/>
    <w:rsid w:val="00BA0E3B"/>
    <w:rsid w:val="00BA29EF"/>
    <w:rsid w:val="00BA3E53"/>
    <w:rsid w:val="00BA655B"/>
    <w:rsid w:val="00BB104C"/>
    <w:rsid w:val="00BB6585"/>
    <w:rsid w:val="00BB7335"/>
    <w:rsid w:val="00BB7EE0"/>
    <w:rsid w:val="00BC41F1"/>
    <w:rsid w:val="00BC4EBE"/>
    <w:rsid w:val="00BC5CBB"/>
    <w:rsid w:val="00BC64F9"/>
    <w:rsid w:val="00BC7386"/>
    <w:rsid w:val="00BC7A34"/>
    <w:rsid w:val="00BD2B1C"/>
    <w:rsid w:val="00BD300F"/>
    <w:rsid w:val="00BD4A96"/>
    <w:rsid w:val="00BD591F"/>
    <w:rsid w:val="00BD5A00"/>
    <w:rsid w:val="00BE3B0F"/>
    <w:rsid w:val="00BE4F92"/>
    <w:rsid w:val="00BE540D"/>
    <w:rsid w:val="00BE6D75"/>
    <w:rsid w:val="00BE729B"/>
    <w:rsid w:val="00BE7683"/>
    <w:rsid w:val="00BF1478"/>
    <w:rsid w:val="00BF22AA"/>
    <w:rsid w:val="00BF60E9"/>
    <w:rsid w:val="00BF6999"/>
    <w:rsid w:val="00C031E5"/>
    <w:rsid w:val="00C03797"/>
    <w:rsid w:val="00C05191"/>
    <w:rsid w:val="00C06C28"/>
    <w:rsid w:val="00C06D99"/>
    <w:rsid w:val="00C07495"/>
    <w:rsid w:val="00C12BC5"/>
    <w:rsid w:val="00C12CC8"/>
    <w:rsid w:val="00C2110F"/>
    <w:rsid w:val="00C23C6F"/>
    <w:rsid w:val="00C32EAA"/>
    <w:rsid w:val="00C33CC5"/>
    <w:rsid w:val="00C345D8"/>
    <w:rsid w:val="00C35583"/>
    <w:rsid w:val="00C35F2A"/>
    <w:rsid w:val="00C36B0D"/>
    <w:rsid w:val="00C44913"/>
    <w:rsid w:val="00C4511A"/>
    <w:rsid w:val="00C46845"/>
    <w:rsid w:val="00C46DC8"/>
    <w:rsid w:val="00C6223E"/>
    <w:rsid w:val="00C62304"/>
    <w:rsid w:val="00C6275C"/>
    <w:rsid w:val="00C62791"/>
    <w:rsid w:val="00C6391E"/>
    <w:rsid w:val="00C64082"/>
    <w:rsid w:val="00C6575A"/>
    <w:rsid w:val="00C65EBA"/>
    <w:rsid w:val="00C660C3"/>
    <w:rsid w:val="00C6618B"/>
    <w:rsid w:val="00C661D3"/>
    <w:rsid w:val="00C66BFE"/>
    <w:rsid w:val="00C70AA0"/>
    <w:rsid w:val="00C71B9A"/>
    <w:rsid w:val="00C74C7D"/>
    <w:rsid w:val="00C80423"/>
    <w:rsid w:val="00C81CAD"/>
    <w:rsid w:val="00C92A4F"/>
    <w:rsid w:val="00C95417"/>
    <w:rsid w:val="00C95B5F"/>
    <w:rsid w:val="00C97AD7"/>
    <w:rsid w:val="00CA1040"/>
    <w:rsid w:val="00CA14BE"/>
    <w:rsid w:val="00CA3515"/>
    <w:rsid w:val="00CA5909"/>
    <w:rsid w:val="00CA6171"/>
    <w:rsid w:val="00CA6E33"/>
    <w:rsid w:val="00CA6E36"/>
    <w:rsid w:val="00CA7BEF"/>
    <w:rsid w:val="00CB3BF3"/>
    <w:rsid w:val="00CB52AA"/>
    <w:rsid w:val="00CC0370"/>
    <w:rsid w:val="00CC3070"/>
    <w:rsid w:val="00CC3AA4"/>
    <w:rsid w:val="00CC410F"/>
    <w:rsid w:val="00CC5719"/>
    <w:rsid w:val="00CC7752"/>
    <w:rsid w:val="00CD1F88"/>
    <w:rsid w:val="00CD2289"/>
    <w:rsid w:val="00CD2A60"/>
    <w:rsid w:val="00CE18FF"/>
    <w:rsid w:val="00CE1FAD"/>
    <w:rsid w:val="00CE2F68"/>
    <w:rsid w:val="00CE5B68"/>
    <w:rsid w:val="00CE65E3"/>
    <w:rsid w:val="00CE6BD6"/>
    <w:rsid w:val="00CF287C"/>
    <w:rsid w:val="00CF5A75"/>
    <w:rsid w:val="00CF5B4E"/>
    <w:rsid w:val="00CF6446"/>
    <w:rsid w:val="00CF7187"/>
    <w:rsid w:val="00D005E0"/>
    <w:rsid w:val="00D017B9"/>
    <w:rsid w:val="00D06828"/>
    <w:rsid w:val="00D06C71"/>
    <w:rsid w:val="00D101CD"/>
    <w:rsid w:val="00D11A12"/>
    <w:rsid w:val="00D14324"/>
    <w:rsid w:val="00D14657"/>
    <w:rsid w:val="00D153BF"/>
    <w:rsid w:val="00D218B8"/>
    <w:rsid w:val="00D22423"/>
    <w:rsid w:val="00D24D5E"/>
    <w:rsid w:val="00D254B9"/>
    <w:rsid w:val="00D25BE1"/>
    <w:rsid w:val="00D25D09"/>
    <w:rsid w:val="00D25D57"/>
    <w:rsid w:val="00D30620"/>
    <w:rsid w:val="00D316CD"/>
    <w:rsid w:val="00D32092"/>
    <w:rsid w:val="00D32260"/>
    <w:rsid w:val="00D33FF8"/>
    <w:rsid w:val="00D36AFC"/>
    <w:rsid w:val="00D40110"/>
    <w:rsid w:val="00D40297"/>
    <w:rsid w:val="00D427F3"/>
    <w:rsid w:val="00D44A72"/>
    <w:rsid w:val="00D462F9"/>
    <w:rsid w:val="00D46917"/>
    <w:rsid w:val="00D51516"/>
    <w:rsid w:val="00D53A2C"/>
    <w:rsid w:val="00D543DA"/>
    <w:rsid w:val="00D55D2C"/>
    <w:rsid w:val="00D57CB6"/>
    <w:rsid w:val="00D61623"/>
    <w:rsid w:val="00D6213E"/>
    <w:rsid w:val="00D62ABF"/>
    <w:rsid w:val="00D634A6"/>
    <w:rsid w:val="00D63F68"/>
    <w:rsid w:val="00D65E16"/>
    <w:rsid w:val="00D700A5"/>
    <w:rsid w:val="00D70F9D"/>
    <w:rsid w:val="00D71689"/>
    <w:rsid w:val="00D7287D"/>
    <w:rsid w:val="00D72A59"/>
    <w:rsid w:val="00D7319E"/>
    <w:rsid w:val="00D73F03"/>
    <w:rsid w:val="00D74737"/>
    <w:rsid w:val="00D74CD9"/>
    <w:rsid w:val="00D80BF5"/>
    <w:rsid w:val="00D84141"/>
    <w:rsid w:val="00D8468B"/>
    <w:rsid w:val="00D91317"/>
    <w:rsid w:val="00D91524"/>
    <w:rsid w:val="00D931AA"/>
    <w:rsid w:val="00D96A35"/>
    <w:rsid w:val="00DA2930"/>
    <w:rsid w:val="00DA5936"/>
    <w:rsid w:val="00DA6519"/>
    <w:rsid w:val="00DA7E15"/>
    <w:rsid w:val="00DB0BA8"/>
    <w:rsid w:val="00DB132D"/>
    <w:rsid w:val="00DB16C0"/>
    <w:rsid w:val="00DB35BC"/>
    <w:rsid w:val="00DC3BA6"/>
    <w:rsid w:val="00DC73BA"/>
    <w:rsid w:val="00DD0DB4"/>
    <w:rsid w:val="00DD32C7"/>
    <w:rsid w:val="00DD40B4"/>
    <w:rsid w:val="00DD44CF"/>
    <w:rsid w:val="00DD7361"/>
    <w:rsid w:val="00DE1841"/>
    <w:rsid w:val="00DE19CB"/>
    <w:rsid w:val="00DE297E"/>
    <w:rsid w:val="00DE2DC9"/>
    <w:rsid w:val="00DE33E0"/>
    <w:rsid w:val="00DE5372"/>
    <w:rsid w:val="00DE658F"/>
    <w:rsid w:val="00DE67D3"/>
    <w:rsid w:val="00DE6DF6"/>
    <w:rsid w:val="00DE7CAC"/>
    <w:rsid w:val="00DF05AE"/>
    <w:rsid w:val="00DF0BD8"/>
    <w:rsid w:val="00DF1F36"/>
    <w:rsid w:val="00DF235B"/>
    <w:rsid w:val="00DF2F28"/>
    <w:rsid w:val="00DF5DCF"/>
    <w:rsid w:val="00DF7060"/>
    <w:rsid w:val="00E003E4"/>
    <w:rsid w:val="00E04229"/>
    <w:rsid w:val="00E04F9C"/>
    <w:rsid w:val="00E069BF"/>
    <w:rsid w:val="00E07754"/>
    <w:rsid w:val="00E0780C"/>
    <w:rsid w:val="00E07D8C"/>
    <w:rsid w:val="00E1302A"/>
    <w:rsid w:val="00E13F71"/>
    <w:rsid w:val="00E14121"/>
    <w:rsid w:val="00E14C11"/>
    <w:rsid w:val="00E155C0"/>
    <w:rsid w:val="00E209E3"/>
    <w:rsid w:val="00E20D4F"/>
    <w:rsid w:val="00E225A5"/>
    <w:rsid w:val="00E226A6"/>
    <w:rsid w:val="00E23F3A"/>
    <w:rsid w:val="00E24CD9"/>
    <w:rsid w:val="00E26FF4"/>
    <w:rsid w:val="00E3392C"/>
    <w:rsid w:val="00E36FFE"/>
    <w:rsid w:val="00E374F9"/>
    <w:rsid w:val="00E40C03"/>
    <w:rsid w:val="00E41741"/>
    <w:rsid w:val="00E41A80"/>
    <w:rsid w:val="00E45E89"/>
    <w:rsid w:val="00E471EB"/>
    <w:rsid w:val="00E50B61"/>
    <w:rsid w:val="00E570E9"/>
    <w:rsid w:val="00E62C32"/>
    <w:rsid w:val="00E631D9"/>
    <w:rsid w:val="00E651D0"/>
    <w:rsid w:val="00E6566F"/>
    <w:rsid w:val="00E658D4"/>
    <w:rsid w:val="00E70B68"/>
    <w:rsid w:val="00E72ED2"/>
    <w:rsid w:val="00E85008"/>
    <w:rsid w:val="00E853FA"/>
    <w:rsid w:val="00E90F71"/>
    <w:rsid w:val="00E9109B"/>
    <w:rsid w:val="00E911D4"/>
    <w:rsid w:val="00E934D5"/>
    <w:rsid w:val="00E941E2"/>
    <w:rsid w:val="00E94304"/>
    <w:rsid w:val="00E947CC"/>
    <w:rsid w:val="00E96019"/>
    <w:rsid w:val="00E961F1"/>
    <w:rsid w:val="00E96582"/>
    <w:rsid w:val="00E96771"/>
    <w:rsid w:val="00E96956"/>
    <w:rsid w:val="00E97485"/>
    <w:rsid w:val="00E9763C"/>
    <w:rsid w:val="00EA0E58"/>
    <w:rsid w:val="00EA0FF6"/>
    <w:rsid w:val="00EA1C29"/>
    <w:rsid w:val="00EA2088"/>
    <w:rsid w:val="00EA4F1C"/>
    <w:rsid w:val="00EA650B"/>
    <w:rsid w:val="00EA7913"/>
    <w:rsid w:val="00EB121F"/>
    <w:rsid w:val="00EB2E86"/>
    <w:rsid w:val="00EB33E5"/>
    <w:rsid w:val="00EB51CA"/>
    <w:rsid w:val="00EB5996"/>
    <w:rsid w:val="00EC0483"/>
    <w:rsid w:val="00EC1F9B"/>
    <w:rsid w:val="00EC2910"/>
    <w:rsid w:val="00EC2CEA"/>
    <w:rsid w:val="00EC3203"/>
    <w:rsid w:val="00EC544C"/>
    <w:rsid w:val="00ED0F13"/>
    <w:rsid w:val="00ED1527"/>
    <w:rsid w:val="00ED299E"/>
    <w:rsid w:val="00ED2C8C"/>
    <w:rsid w:val="00EE0014"/>
    <w:rsid w:val="00EE061C"/>
    <w:rsid w:val="00EE0647"/>
    <w:rsid w:val="00EE2D36"/>
    <w:rsid w:val="00EE4AA9"/>
    <w:rsid w:val="00EE6A84"/>
    <w:rsid w:val="00EF0354"/>
    <w:rsid w:val="00EF1C04"/>
    <w:rsid w:val="00EF28C8"/>
    <w:rsid w:val="00EF2E24"/>
    <w:rsid w:val="00EF79F0"/>
    <w:rsid w:val="00F00342"/>
    <w:rsid w:val="00F0170C"/>
    <w:rsid w:val="00F01FB3"/>
    <w:rsid w:val="00F03537"/>
    <w:rsid w:val="00F03882"/>
    <w:rsid w:val="00F04E27"/>
    <w:rsid w:val="00F0521A"/>
    <w:rsid w:val="00F060E1"/>
    <w:rsid w:val="00F066A6"/>
    <w:rsid w:val="00F07481"/>
    <w:rsid w:val="00F07CA2"/>
    <w:rsid w:val="00F10234"/>
    <w:rsid w:val="00F11BD5"/>
    <w:rsid w:val="00F13755"/>
    <w:rsid w:val="00F14FB4"/>
    <w:rsid w:val="00F1532E"/>
    <w:rsid w:val="00F158D9"/>
    <w:rsid w:val="00F1677B"/>
    <w:rsid w:val="00F2025C"/>
    <w:rsid w:val="00F229E9"/>
    <w:rsid w:val="00F23526"/>
    <w:rsid w:val="00F25096"/>
    <w:rsid w:val="00F26892"/>
    <w:rsid w:val="00F3340F"/>
    <w:rsid w:val="00F34CF2"/>
    <w:rsid w:val="00F35B8C"/>
    <w:rsid w:val="00F400C9"/>
    <w:rsid w:val="00F41137"/>
    <w:rsid w:val="00F42BE2"/>
    <w:rsid w:val="00F44988"/>
    <w:rsid w:val="00F5100C"/>
    <w:rsid w:val="00F514E9"/>
    <w:rsid w:val="00F51D1B"/>
    <w:rsid w:val="00F53490"/>
    <w:rsid w:val="00F56894"/>
    <w:rsid w:val="00F60973"/>
    <w:rsid w:val="00F637CC"/>
    <w:rsid w:val="00F6637E"/>
    <w:rsid w:val="00F707F9"/>
    <w:rsid w:val="00F72BFF"/>
    <w:rsid w:val="00F73B82"/>
    <w:rsid w:val="00F7680C"/>
    <w:rsid w:val="00F81CF5"/>
    <w:rsid w:val="00F82ED6"/>
    <w:rsid w:val="00F83C09"/>
    <w:rsid w:val="00F8700B"/>
    <w:rsid w:val="00F9769F"/>
    <w:rsid w:val="00F97B9D"/>
    <w:rsid w:val="00FA0969"/>
    <w:rsid w:val="00FA1C25"/>
    <w:rsid w:val="00FA1D64"/>
    <w:rsid w:val="00FA1E11"/>
    <w:rsid w:val="00FA23A1"/>
    <w:rsid w:val="00FA3E52"/>
    <w:rsid w:val="00FA46DF"/>
    <w:rsid w:val="00FA5B84"/>
    <w:rsid w:val="00FA7CF0"/>
    <w:rsid w:val="00FB1C01"/>
    <w:rsid w:val="00FB1F7A"/>
    <w:rsid w:val="00FB2320"/>
    <w:rsid w:val="00FB40A9"/>
    <w:rsid w:val="00FB5042"/>
    <w:rsid w:val="00FB5E53"/>
    <w:rsid w:val="00FC1904"/>
    <w:rsid w:val="00FC2223"/>
    <w:rsid w:val="00FC76F8"/>
    <w:rsid w:val="00FD0E36"/>
    <w:rsid w:val="00FD21C0"/>
    <w:rsid w:val="00FD2D5C"/>
    <w:rsid w:val="00FD339A"/>
    <w:rsid w:val="00FD3DEA"/>
    <w:rsid w:val="00FD7D32"/>
    <w:rsid w:val="00FE07A3"/>
    <w:rsid w:val="00FE3452"/>
    <w:rsid w:val="00FE4BB1"/>
    <w:rsid w:val="00FE5F43"/>
    <w:rsid w:val="00FF1596"/>
    <w:rsid w:val="00FF37D9"/>
    <w:rsid w:val="00FF3F61"/>
    <w:rsid w:val="00FF562C"/>
    <w:rsid w:val="00FF685D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10009"/>
  <w15:docId w15:val="{37DA5A44-DF0A-490F-9413-36DAE06B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346"/>
  </w:style>
  <w:style w:type="paragraph" w:styleId="Nagwek1">
    <w:name w:val="heading 1"/>
    <w:basedOn w:val="Normalny"/>
    <w:next w:val="Normalny"/>
    <w:link w:val="Nagwek1Znak"/>
    <w:qFormat/>
    <w:rsid w:val="00DB0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00109"/>
    <w:pPr>
      <w:keepNext/>
      <w:keepLines/>
      <w:suppressAutoHyphen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90C67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90C67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">
    <w:name w:val="header"/>
    <w:aliases w:val="Znak,Znak + Wyjustowany,Przed:  3 pt,Po:  7,2 pt,Interlinia:  Wi..., Znak"/>
    <w:basedOn w:val="Normalny"/>
    <w:link w:val="NagwekZnak"/>
    <w:uiPriority w:val="99"/>
    <w:unhideWhenUsed/>
    <w:rsid w:val="0029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uiPriority w:val="99"/>
    <w:rsid w:val="00290C67"/>
  </w:style>
  <w:style w:type="paragraph" w:styleId="Stopka">
    <w:name w:val="footer"/>
    <w:basedOn w:val="Normalny"/>
    <w:link w:val="StopkaZnak"/>
    <w:uiPriority w:val="99"/>
    <w:unhideWhenUsed/>
    <w:rsid w:val="0029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C67"/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FOOTNOTES,o,fn,footnote text,Znak ,single space"/>
    <w:basedOn w:val="Normalny"/>
    <w:link w:val="TekstprzypisudolnegoZnak"/>
    <w:uiPriority w:val="99"/>
    <w:unhideWhenUsed/>
    <w:rsid w:val="00290C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FOOTNOTES Znak,o Znak,fn Znak"/>
    <w:basedOn w:val="Domylnaczcionkaakapitu"/>
    <w:link w:val="Tekstprzypisudolnego"/>
    <w:uiPriority w:val="99"/>
    <w:rsid w:val="00290C67"/>
    <w:rPr>
      <w:sz w:val="20"/>
      <w:szCs w:val="20"/>
    </w:rPr>
  </w:style>
  <w:style w:type="character" w:customStyle="1" w:styleId="Znakiprzypiswdolnych">
    <w:name w:val="Znaki przypisów dolnych"/>
    <w:uiPriority w:val="99"/>
    <w:rsid w:val="00290C67"/>
    <w:rPr>
      <w:rFonts w:cs="Times New Roman"/>
      <w:vertAlign w:val="superscript"/>
    </w:rPr>
  </w:style>
  <w:style w:type="numbering" w:customStyle="1" w:styleId="Wypunktowana1">
    <w:name w:val="$Wypunktowana_1"/>
    <w:basedOn w:val="Bezlisty"/>
    <w:uiPriority w:val="99"/>
    <w:rsid w:val="00276C43"/>
    <w:pPr>
      <w:numPr>
        <w:numId w:val="2"/>
      </w:numPr>
    </w:pPr>
  </w:style>
  <w:style w:type="paragraph" w:customStyle="1" w:styleId="ZnakZnak4">
    <w:name w:val="Znak Znak4"/>
    <w:basedOn w:val="Normalny"/>
    <w:rsid w:val="005E4292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B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1B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1BFC"/>
    <w:rPr>
      <w:vertAlign w:val="superscript"/>
    </w:rPr>
  </w:style>
  <w:style w:type="paragraph" w:customStyle="1" w:styleId="Default">
    <w:name w:val="Default"/>
    <w:rsid w:val="00F268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5B4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DB0BA8"/>
    <w:rPr>
      <w:i/>
      <w:iCs/>
    </w:rPr>
  </w:style>
  <w:style w:type="paragraph" w:styleId="Spistreci1">
    <w:name w:val="toc 1"/>
    <w:basedOn w:val="Normalny"/>
    <w:next w:val="Normalny"/>
    <w:uiPriority w:val="39"/>
    <w:rsid w:val="00DB0BA8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customStyle="1" w:styleId="WW8Num2z8">
    <w:name w:val="WW8Num2z8"/>
    <w:rsid w:val="00DB0BA8"/>
  </w:style>
  <w:style w:type="paragraph" w:customStyle="1" w:styleId="Normalnyodstp">
    <w:name w:val="$Normalny_odstęp"/>
    <w:basedOn w:val="Normalny"/>
    <w:uiPriority w:val="99"/>
    <w:rsid w:val="00DB0BA8"/>
    <w:pPr>
      <w:suppressAutoHyphens/>
      <w:spacing w:after="120" w:line="276" w:lineRule="auto"/>
      <w:jc w:val="both"/>
    </w:pPr>
    <w:rPr>
      <w:rFonts w:ascii="Calibri" w:eastAsia="Calibri" w:hAnsi="Calibri" w:cs="Calibri"/>
      <w:lang w:eastAsia="zh-CN"/>
    </w:rPr>
  </w:style>
  <w:style w:type="character" w:customStyle="1" w:styleId="Nagwek1Znak">
    <w:name w:val="Nagłówek 1 Znak"/>
    <w:basedOn w:val="Domylnaczcionkaakapitu"/>
    <w:link w:val="Nagwek1"/>
    <w:rsid w:val="00DB0B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0BA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E601C"/>
    <w:pPr>
      <w:tabs>
        <w:tab w:val="left" w:pos="8789"/>
      </w:tabs>
      <w:spacing w:before="120" w:after="120" w:line="288" w:lineRule="auto"/>
      <w:ind w:left="142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914DA0"/>
    <w:pPr>
      <w:tabs>
        <w:tab w:val="left" w:pos="8789"/>
        <w:tab w:val="right" w:leader="dot" w:pos="9060"/>
      </w:tabs>
      <w:spacing w:before="120" w:after="120" w:line="288" w:lineRule="auto"/>
      <w:ind w:left="142"/>
    </w:pPr>
  </w:style>
  <w:style w:type="character" w:styleId="Hipercze">
    <w:name w:val="Hyperlink"/>
    <w:basedOn w:val="Domylnaczcionkaakapitu"/>
    <w:uiPriority w:val="99"/>
    <w:unhideWhenUsed/>
    <w:rsid w:val="00DB0BA8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99"/>
    <w:qFormat/>
    <w:rsid w:val="00DB0BA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00109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customStyle="1" w:styleId="Nag2">
    <w:name w:val="Nag2"/>
    <w:basedOn w:val="Nagwek2"/>
    <w:rsid w:val="00600109"/>
    <w:pPr>
      <w:keepLines w:val="0"/>
      <w:numPr>
        <w:ilvl w:val="1"/>
        <w:numId w:val="1"/>
      </w:numPr>
      <w:tabs>
        <w:tab w:val="left" w:pos="0"/>
      </w:tabs>
      <w:spacing w:before="340" w:after="170"/>
    </w:pPr>
    <w:rPr>
      <w:rFonts w:ascii="Arial" w:hAnsi="Arial" w:cs="Arial"/>
      <w:iCs/>
      <w:color w:val="auto"/>
      <w:sz w:val="22"/>
      <w:szCs w:val="28"/>
    </w:rPr>
  </w:style>
  <w:style w:type="paragraph" w:customStyle="1" w:styleId="Nag1">
    <w:name w:val="Nag1"/>
    <w:basedOn w:val="Nagwek1"/>
    <w:next w:val="Nag2"/>
    <w:rsid w:val="00600109"/>
    <w:pPr>
      <w:keepLines w:val="0"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uppressAutoHyphens/>
      <w:spacing w:before="340" w:after="170" w:line="240" w:lineRule="auto"/>
      <w:ind w:left="0" w:firstLine="0"/>
      <w:jc w:val="both"/>
    </w:pPr>
    <w:rPr>
      <w:rFonts w:ascii="Arial" w:eastAsia="Times New Roman" w:hAnsi="Arial" w:cs="Arial"/>
      <w:b/>
      <w:bCs/>
      <w:color w:val="auto"/>
      <w:kern w:val="1"/>
      <w:sz w:val="24"/>
      <w:lang w:eastAsia="ar-SA"/>
    </w:rPr>
  </w:style>
  <w:style w:type="character" w:styleId="Pogrubienie">
    <w:name w:val="Strong"/>
    <w:uiPriority w:val="22"/>
    <w:qFormat/>
    <w:rsid w:val="00600109"/>
    <w:rPr>
      <w:b/>
      <w:bCs/>
    </w:rPr>
  </w:style>
  <w:style w:type="paragraph" w:styleId="NormalnyWeb">
    <w:name w:val="Normal (Web)"/>
    <w:basedOn w:val="Normalny"/>
    <w:uiPriority w:val="99"/>
    <w:unhideWhenUsed/>
    <w:rsid w:val="00600109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600109"/>
    <w:rPr>
      <w:vertAlign w:val="superscript"/>
    </w:rPr>
  </w:style>
  <w:style w:type="paragraph" w:customStyle="1" w:styleId="Zawartotabeli">
    <w:name w:val="Zawartość tabeli"/>
    <w:basedOn w:val="Normalny"/>
    <w:rsid w:val="00600109"/>
    <w:pPr>
      <w:suppressLineNumbers/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Nagwektabeli">
    <w:name w:val="Nagłówek tabeli"/>
    <w:basedOn w:val="Zawartotabeli"/>
    <w:rsid w:val="00600109"/>
    <w:pPr>
      <w:jc w:val="center"/>
    </w:pPr>
    <w:rPr>
      <w:b/>
      <w:bCs/>
    </w:rPr>
  </w:style>
  <w:style w:type="paragraph" w:customStyle="1" w:styleId="Tekstblokowy1">
    <w:name w:val="Tekst blokowy1"/>
    <w:basedOn w:val="Normalny"/>
    <w:rsid w:val="00600109"/>
    <w:pPr>
      <w:spacing w:after="0" w:line="240" w:lineRule="auto"/>
      <w:ind w:left="75" w:right="75" w:firstLine="480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600109"/>
    <w:pPr>
      <w:suppressAutoHyphens/>
      <w:spacing w:after="120" w:line="240" w:lineRule="auto"/>
      <w:ind w:left="360"/>
      <w:jc w:val="both"/>
    </w:pPr>
    <w:rPr>
      <w:rFonts w:ascii="Arial Narrow" w:eastAsia="Times New Roman" w:hAnsi="Arial Narrow" w:cs="Arial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00109"/>
    <w:rPr>
      <w:rFonts w:ascii="Arial Narrow" w:eastAsia="Times New Roman" w:hAnsi="Arial Narrow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600109"/>
    <w:pPr>
      <w:tabs>
        <w:tab w:val="left" w:pos="720"/>
      </w:tabs>
      <w:suppressAutoHyphens/>
      <w:spacing w:after="113" w:line="240" w:lineRule="auto"/>
      <w:jc w:val="both"/>
    </w:pPr>
    <w:rPr>
      <w:rFonts w:ascii="Arial Narrow" w:eastAsia="Times New Roman" w:hAnsi="Arial Narrow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0109"/>
    <w:rPr>
      <w:rFonts w:ascii="Arial Narrow" w:eastAsia="Times New Roman" w:hAnsi="Arial Narrow" w:cs="Arial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600109"/>
    <w:pPr>
      <w:spacing w:after="120" w:line="240" w:lineRule="auto"/>
      <w:jc w:val="both"/>
    </w:pPr>
    <w:rPr>
      <w:rFonts w:ascii="Arial Narrow" w:eastAsia="Times New Roman" w:hAnsi="Arial Narrow" w:cs="Arial"/>
      <w:sz w:val="24"/>
      <w:szCs w:val="24"/>
      <w:u w:val="single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0109"/>
    <w:rPr>
      <w:rFonts w:ascii="Arial Narrow" w:eastAsia="Times New Roman" w:hAnsi="Arial Narrow" w:cs="Arial"/>
      <w:sz w:val="24"/>
      <w:szCs w:val="24"/>
      <w:u w:val="single"/>
      <w:lang w:eastAsia="ar-SA"/>
    </w:rPr>
  </w:style>
  <w:style w:type="character" w:customStyle="1" w:styleId="st">
    <w:name w:val="st"/>
    <w:basedOn w:val="Domylnaczcionkaakapitu"/>
    <w:rsid w:val="00600109"/>
  </w:style>
  <w:style w:type="paragraph" w:customStyle="1" w:styleId="noimage">
    <w:name w:val="noimage"/>
    <w:basedOn w:val="Normalny"/>
    <w:rsid w:val="0060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600109"/>
  </w:style>
  <w:style w:type="paragraph" w:customStyle="1" w:styleId="ZnakZnak40">
    <w:name w:val="Znak Znak4"/>
    <w:basedOn w:val="Normalny"/>
    <w:rsid w:val="0060010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440A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0A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0A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A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AF9"/>
    <w:rPr>
      <w:b/>
      <w:bCs/>
      <w:sz w:val="20"/>
      <w:szCs w:val="20"/>
    </w:rPr>
  </w:style>
  <w:style w:type="paragraph" w:customStyle="1" w:styleId="Style5">
    <w:name w:val="Style5"/>
    <w:basedOn w:val="Normalny"/>
    <w:rsid w:val="003E45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rsid w:val="003E45C4"/>
    <w:rPr>
      <w:rFonts w:ascii="Times New Roman" w:hAnsi="Times New Roman" w:cs="Times New Roman"/>
      <w:sz w:val="20"/>
      <w:szCs w:val="20"/>
    </w:rPr>
  </w:style>
  <w:style w:type="paragraph" w:customStyle="1" w:styleId="ZnakZnak41">
    <w:name w:val="Znak Znak4"/>
    <w:basedOn w:val="Normalny"/>
    <w:uiPriority w:val="99"/>
    <w:rsid w:val="002D38D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">
    <w:name w:val="List"/>
    <w:basedOn w:val="Normalny"/>
    <w:rsid w:val="00D25D57"/>
    <w:pPr>
      <w:spacing w:after="0" w:line="240" w:lineRule="auto"/>
      <w:ind w:left="283" w:hanging="283"/>
      <w:jc w:val="center"/>
    </w:pPr>
    <w:rPr>
      <w:rFonts w:ascii="Arial" w:eastAsia="Times New Roman" w:hAnsi="Arial" w:cs="Times New Roman"/>
      <w:szCs w:val="24"/>
      <w:lang w:eastAsia="pl-PL"/>
    </w:rPr>
  </w:style>
  <w:style w:type="paragraph" w:customStyle="1" w:styleId="ZnakZnak42">
    <w:name w:val="Znak Znak4"/>
    <w:basedOn w:val="Normalny"/>
    <w:uiPriority w:val="99"/>
    <w:rsid w:val="00B63D4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43">
    <w:name w:val="Znak Znak4"/>
    <w:basedOn w:val="Normalny"/>
    <w:uiPriority w:val="99"/>
    <w:rsid w:val="001263A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44">
    <w:name w:val="Znak Znak4"/>
    <w:basedOn w:val="Normalny"/>
    <w:uiPriority w:val="99"/>
    <w:rsid w:val="00B10F53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5137ED"/>
    <w:pPr>
      <w:keepNext/>
      <w:numPr>
        <w:ilvl w:val="5"/>
        <w:numId w:val="3"/>
      </w:numPr>
      <w:spacing w:after="0" w:line="360" w:lineRule="auto"/>
      <w:jc w:val="both"/>
    </w:pPr>
    <w:rPr>
      <w:rFonts w:ascii="Arial" w:eastAsia="Times New Roman" w:hAnsi="Arial" w:cs="Times New Roman"/>
      <w:bCs/>
      <w:szCs w:val="24"/>
      <w:lang w:eastAsia="pl-PL"/>
    </w:rPr>
  </w:style>
  <w:style w:type="paragraph" w:customStyle="1" w:styleId="Nag10">
    <w:name w:val="$Nag_1"/>
    <w:basedOn w:val="Normalnyodstp"/>
    <w:next w:val="Normalnyodstp"/>
    <w:uiPriority w:val="99"/>
    <w:rsid w:val="00F23526"/>
    <w:pPr>
      <w:numPr>
        <w:numId w:val="5"/>
      </w:numPr>
      <w:spacing w:before="480" w:after="240" w:line="240" w:lineRule="auto"/>
      <w:jc w:val="left"/>
    </w:pPr>
    <w:rPr>
      <w:rFonts w:eastAsia="Times New Roman"/>
      <w:b/>
      <w:bCs/>
      <w:caps/>
      <w:sz w:val="24"/>
      <w:szCs w:val="24"/>
    </w:rPr>
  </w:style>
  <w:style w:type="paragraph" w:customStyle="1" w:styleId="Nag20">
    <w:name w:val="$Nag_2"/>
    <w:basedOn w:val="Normalnyodstp"/>
    <w:next w:val="Normalnyodstp"/>
    <w:uiPriority w:val="99"/>
    <w:rsid w:val="00F23526"/>
    <w:pPr>
      <w:numPr>
        <w:ilvl w:val="1"/>
        <w:numId w:val="5"/>
      </w:numPr>
      <w:spacing w:before="240" w:line="240" w:lineRule="auto"/>
      <w:jc w:val="left"/>
    </w:pPr>
    <w:rPr>
      <w:rFonts w:eastAsia="Times New Roman"/>
      <w:b/>
      <w:bCs/>
      <w:sz w:val="24"/>
      <w:szCs w:val="24"/>
    </w:rPr>
  </w:style>
  <w:style w:type="paragraph" w:customStyle="1" w:styleId="Normalny1">
    <w:name w:val="Normalny1"/>
    <w:link w:val="Normalny1Znak"/>
    <w:uiPriority w:val="99"/>
    <w:rsid w:val="00F23526"/>
    <w:pPr>
      <w:numPr>
        <w:numId w:val="4"/>
      </w:numPr>
      <w:spacing w:before="60" w:after="0" w:line="276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Normalny1Znak">
    <w:name w:val="Normalny1 Znak"/>
    <w:basedOn w:val="Domylnaczcionkaakapitu"/>
    <w:link w:val="Normalny1"/>
    <w:uiPriority w:val="99"/>
    <w:locked/>
    <w:rsid w:val="00F23526"/>
    <w:rPr>
      <w:rFonts w:ascii="Arial" w:eastAsia="Times New Roman" w:hAnsi="Arial" w:cs="Arial"/>
      <w:lang w:eastAsia="pl-PL"/>
    </w:rPr>
  </w:style>
  <w:style w:type="paragraph" w:customStyle="1" w:styleId="Normalny1wc075">
    <w:name w:val="Normalny1_wc075"/>
    <w:basedOn w:val="Normalny1"/>
    <w:link w:val="Normalny1wc075Znak"/>
    <w:uiPriority w:val="99"/>
    <w:rsid w:val="00F23526"/>
    <w:pPr>
      <w:numPr>
        <w:numId w:val="0"/>
      </w:numPr>
      <w:ind w:left="425"/>
    </w:pPr>
  </w:style>
  <w:style w:type="character" w:customStyle="1" w:styleId="Normalny1wc075Znak">
    <w:name w:val="Normalny1_wc075 Znak"/>
    <w:basedOn w:val="Normalny1Znak"/>
    <w:link w:val="Normalny1wc075"/>
    <w:uiPriority w:val="99"/>
    <w:locked/>
    <w:rsid w:val="00F23526"/>
    <w:rPr>
      <w:rFonts w:ascii="Arial" w:eastAsia="Times New Roman" w:hAnsi="Arial" w:cs="Arial"/>
      <w:lang w:eastAsia="pl-PL"/>
    </w:rPr>
  </w:style>
  <w:style w:type="numbering" w:customStyle="1" w:styleId="Numerowany1">
    <w:name w:val="Numerowany_1."/>
    <w:rsid w:val="00F23526"/>
    <w:pPr>
      <w:numPr>
        <w:numId w:val="6"/>
      </w:numPr>
    </w:pPr>
  </w:style>
  <w:style w:type="character" w:customStyle="1" w:styleId="NagwekZnak2">
    <w:name w:val="Nagłówek Znak2"/>
    <w:aliases w:val="Znak Znak2,Znak + Wyjustowany Znak1,Przed:  3 pt Znak1,Po:  7 Znak1,2 pt Znak1,Interlinia:  Wi... Znak1"/>
    <w:basedOn w:val="Domylnaczcionkaakapitu"/>
    <w:uiPriority w:val="99"/>
    <w:semiHidden/>
    <w:locked/>
    <w:rsid w:val="00AF64E7"/>
    <w:rPr>
      <w:rFonts w:cs="Times New Roman"/>
      <w:lang w:eastAsia="en-US"/>
    </w:rPr>
  </w:style>
  <w:style w:type="character" w:customStyle="1" w:styleId="TekstprzypisudolnegoZnak1">
    <w:name w:val="Tekst przypisu dolnego Znak1"/>
    <w:aliases w:val="Podrozdział Znak1,Footnote Znak1,Podrozdzia3 Znak1,single space Znak1,FOOTNOTES Znak1,fn Znak1,Fußnote Znak1,przypis Znak1,-E Fuﬂnotentext Znak1,Fuﬂnotentext Ursprung Znak1,Fußnotentext Ursprung Znak1,-E Fußnotentext Znak1"/>
    <w:basedOn w:val="Domylnaczcionkaakapitu"/>
    <w:uiPriority w:val="99"/>
    <w:locked/>
    <w:rsid w:val="00AF64E7"/>
    <w:rPr>
      <w:rFonts w:cs="Times New Roman"/>
      <w:sz w:val="20"/>
      <w:szCs w:val="20"/>
      <w:lang w:eastAsia="en-US"/>
    </w:rPr>
  </w:style>
  <w:style w:type="character" w:customStyle="1" w:styleId="markedcontent">
    <w:name w:val="markedcontent"/>
    <w:basedOn w:val="Domylnaczcionkaakapitu"/>
    <w:rsid w:val="00581B4D"/>
  </w:style>
  <w:style w:type="character" w:customStyle="1" w:styleId="highlight">
    <w:name w:val="highlight"/>
    <w:basedOn w:val="Domylnaczcionkaakapitu"/>
    <w:rsid w:val="0090436F"/>
  </w:style>
  <w:style w:type="character" w:styleId="UyteHipercze">
    <w:name w:val="FollowedHyperlink"/>
    <w:basedOn w:val="Domylnaczcionkaakapitu"/>
    <w:uiPriority w:val="99"/>
    <w:semiHidden/>
    <w:unhideWhenUsed/>
    <w:rsid w:val="0050683D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75A3E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36EE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99"/>
    <w:qFormat/>
    <w:locked/>
    <w:rsid w:val="00CA3515"/>
  </w:style>
  <w:style w:type="character" w:customStyle="1" w:styleId="WW8Num4z1">
    <w:name w:val="WW8Num4z1"/>
    <w:rsid w:val="004165D3"/>
    <w:rPr>
      <w:rFonts w:hint="default"/>
      <w:sz w:val="22"/>
      <w:szCs w:val="22"/>
    </w:rPr>
  </w:style>
  <w:style w:type="paragraph" w:customStyle="1" w:styleId="Tekstpodstawowy22">
    <w:name w:val="Tekst podstawowy 22"/>
    <w:basedOn w:val="Normalny"/>
    <w:rsid w:val="0028145D"/>
    <w:pPr>
      <w:suppressAutoHyphens/>
      <w:spacing w:before="200" w:after="120" w:line="480" w:lineRule="auto"/>
    </w:pPr>
    <w:rPr>
      <w:rFonts w:ascii="Arial" w:eastAsia="Times New Roman" w:hAnsi="Arial" w:cs="Arial"/>
      <w:szCs w:val="20"/>
      <w:lang w:eastAsia="zh-CN"/>
    </w:rPr>
  </w:style>
  <w:style w:type="paragraph" w:customStyle="1" w:styleId="Style6">
    <w:name w:val="Style6"/>
    <w:basedOn w:val="Normalny"/>
    <w:uiPriority w:val="99"/>
    <w:rsid w:val="00A507A2"/>
    <w:pPr>
      <w:widowControl w:val="0"/>
      <w:autoSpaceDE w:val="0"/>
      <w:autoSpaceDN w:val="0"/>
      <w:adjustRightInd w:val="0"/>
      <w:spacing w:after="0" w:line="250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character" w:customStyle="1" w:styleId="Domylnaczcionkaakapitu3">
    <w:name w:val="Domyślna czcionka akapitu3"/>
    <w:uiPriority w:val="1"/>
    <w:rsid w:val="001D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funduszeUE.wup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UE.wup.lod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E5CC3-5D64-4005-A665-D33A7F42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6553</Words>
  <Characters>39322</Characters>
  <Application>Microsoft Office Word</Application>
  <DocSecurity>0</DocSecurity>
  <Lines>327</Lines>
  <Paragraphs>91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Gołębowski</dc:creator>
  <cp:lastModifiedBy>Maja Jacoń-Gawrońska</cp:lastModifiedBy>
  <cp:revision>2</cp:revision>
  <cp:lastPrinted>2023-07-24T07:55:00Z</cp:lastPrinted>
  <dcterms:created xsi:type="dcterms:W3CDTF">2024-11-22T09:34:00Z</dcterms:created>
  <dcterms:modified xsi:type="dcterms:W3CDTF">2024-11-22T09:34:00Z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70ee2-0cb4-4d60-aee5-75ef2c4c8a90_Enabled">
    <vt:lpwstr>True</vt:lpwstr>
  </property>
  <property fmtid="{D5CDD505-2E9C-101B-9397-08002B2CF9AE}" pid="3" name="MSIP_Label_7de70ee2-0cb4-4d60-aee5-75ef2c4c8a90_SiteId">
    <vt:lpwstr>945c199a-83a2-4e80-9f8c-5a91be5752dd</vt:lpwstr>
  </property>
  <property fmtid="{D5CDD505-2E9C-101B-9397-08002B2CF9AE}" pid="4" name="MSIP_Label_7de70ee2-0cb4-4d60-aee5-75ef2c4c8a90_Owner">
    <vt:lpwstr>Karolina_Porczynska@Dell.com</vt:lpwstr>
  </property>
  <property fmtid="{D5CDD505-2E9C-101B-9397-08002B2CF9AE}" pid="5" name="MSIP_Label_7de70ee2-0cb4-4d60-aee5-75ef2c4c8a90_SetDate">
    <vt:lpwstr>2020-05-07T12:48:55.2751378Z</vt:lpwstr>
  </property>
  <property fmtid="{D5CDD505-2E9C-101B-9397-08002B2CF9AE}" pid="6" name="MSIP_Label_7de70ee2-0cb4-4d60-aee5-75ef2c4c8a90_Name">
    <vt:lpwstr>Internal Use</vt:lpwstr>
  </property>
  <property fmtid="{D5CDD505-2E9C-101B-9397-08002B2CF9AE}" pid="7" name="MSIP_Label_7de70ee2-0cb4-4d60-aee5-75ef2c4c8a90_Application">
    <vt:lpwstr>Microsoft Azure Information Protection</vt:lpwstr>
  </property>
  <property fmtid="{D5CDD505-2E9C-101B-9397-08002B2CF9AE}" pid="8" name="MSIP_Label_7de70ee2-0cb4-4d60-aee5-75ef2c4c8a90_ActionId">
    <vt:lpwstr>1334bf3a-e53d-449e-8c49-3335c736c183</vt:lpwstr>
  </property>
  <property fmtid="{D5CDD505-2E9C-101B-9397-08002B2CF9AE}" pid="9" name="MSIP_Label_7de70ee2-0cb4-4d60-aee5-75ef2c4c8a90_Extended_MSFT_Method">
    <vt:lpwstr>Manual</vt:lpwstr>
  </property>
  <property fmtid="{D5CDD505-2E9C-101B-9397-08002B2CF9AE}" pid="10" name="MSIP_Label_da6fab74-d5af-4af7-a9a4-78d84655a626_Enabled">
    <vt:lpwstr>True</vt:lpwstr>
  </property>
  <property fmtid="{D5CDD505-2E9C-101B-9397-08002B2CF9AE}" pid="11" name="MSIP_Label_da6fab74-d5af-4af7-a9a4-78d84655a626_SiteId">
    <vt:lpwstr>945c199a-83a2-4e80-9f8c-5a91be5752dd</vt:lpwstr>
  </property>
  <property fmtid="{D5CDD505-2E9C-101B-9397-08002B2CF9AE}" pid="12" name="MSIP_Label_da6fab74-d5af-4af7-a9a4-78d84655a626_Owner">
    <vt:lpwstr>Karolina_Porczynska@Dell.com</vt:lpwstr>
  </property>
  <property fmtid="{D5CDD505-2E9C-101B-9397-08002B2CF9AE}" pid="13" name="MSIP_Label_da6fab74-d5af-4af7-a9a4-78d84655a626_SetDate">
    <vt:lpwstr>2020-05-07T12:48:55.2751378Z</vt:lpwstr>
  </property>
  <property fmtid="{D5CDD505-2E9C-101B-9397-08002B2CF9AE}" pid="14" name="MSIP_Label_da6fab74-d5af-4af7-a9a4-78d84655a626_Name">
    <vt:lpwstr>Visual Marking</vt:lpwstr>
  </property>
  <property fmtid="{D5CDD505-2E9C-101B-9397-08002B2CF9AE}" pid="15" name="MSIP_Label_da6fab74-d5af-4af7-a9a4-78d84655a626_Application">
    <vt:lpwstr>Microsoft Azure Information Protection</vt:lpwstr>
  </property>
  <property fmtid="{D5CDD505-2E9C-101B-9397-08002B2CF9AE}" pid="16" name="MSIP_Label_da6fab74-d5af-4af7-a9a4-78d84655a626_ActionId">
    <vt:lpwstr>1334bf3a-e53d-449e-8c49-3335c736c183</vt:lpwstr>
  </property>
  <property fmtid="{D5CDD505-2E9C-101B-9397-08002B2CF9AE}" pid="17" name="MSIP_Label_da6fab74-d5af-4af7-a9a4-78d84655a626_Parent">
    <vt:lpwstr>7de70ee2-0cb4-4d60-aee5-75ef2c4c8a90</vt:lpwstr>
  </property>
  <property fmtid="{D5CDD505-2E9C-101B-9397-08002B2CF9AE}" pid="18" name="MSIP_Label_da6fab74-d5af-4af7-a9a4-78d84655a626_Extended_MSFT_Method">
    <vt:lpwstr>Manual</vt:lpwstr>
  </property>
  <property fmtid="{D5CDD505-2E9C-101B-9397-08002B2CF9AE}" pid="19" name="aiplabel">
    <vt:lpwstr>Internal Use Visual Marking</vt:lpwstr>
  </property>
</Properties>
</file>