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53B7" w14:textId="56020323" w:rsidR="00BD29AC" w:rsidRPr="00BF3E75" w:rsidRDefault="00C34912" w:rsidP="00994E44">
      <w:pPr>
        <w:spacing w:line="360" w:lineRule="auto"/>
        <w:rPr>
          <w:rFonts w:ascii="Arial" w:hAnsi="Arial" w:cs="Arial"/>
        </w:rPr>
      </w:pPr>
      <w:r w:rsidRPr="00BF3E75">
        <w:rPr>
          <w:noProof/>
          <w:color w:val="000000"/>
          <w:lang w:eastAsia="pl-PL"/>
        </w:rPr>
        <w:drawing>
          <wp:inline distT="0" distB="0" distL="0" distR="0" wp14:anchorId="263F3972" wp14:editId="123A3038">
            <wp:extent cx="5759450" cy="604490"/>
            <wp:effectExtent l="0" t="0" r="0" b="5715"/>
            <wp:docPr id="1" name="Obraz 1" descr="FE-RP-UE-HERB-WL-PR_Obszar robocz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37.jpg@01D99E0D.7BDFAC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C5CD" w14:textId="536A463A" w:rsidR="00584198" w:rsidRPr="00BF3E75" w:rsidRDefault="00310E52" w:rsidP="00584198">
      <w:pPr>
        <w:spacing w:after="0" w:line="240" w:lineRule="auto"/>
        <w:rPr>
          <w:rStyle w:val="Domylnaczcionkaakapitu1"/>
          <w:rFonts w:ascii="Arial" w:hAnsi="Arial"/>
          <w:b/>
          <w:i/>
          <w:color w:val="000000"/>
        </w:rPr>
      </w:pPr>
      <w:r w:rsidRPr="00BF3E75">
        <w:rPr>
          <w:rFonts w:ascii="Arial" w:hAnsi="Arial" w:cs="Arial"/>
          <w:b/>
        </w:rPr>
        <w:t xml:space="preserve">Załącznik nr </w:t>
      </w:r>
      <w:r w:rsidR="00C34912" w:rsidRPr="00BF3E75">
        <w:rPr>
          <w:rFonts w:ascii="Arial" w:hAnsi="Arial" w:cs="Arial"/>
          <w:b/>
        </w:rPr>
        <w:t>2</w:t>
      </w:r>
      <w:r w:rsidR="00BF3E75" w:rsidRPr="00BF3E75">
        <w:rPr>
          <w:rFonts w:ascii="Arial" w:hAnsi="Arial" w:cs="Arial"/>
          <w:b/>
        </w:rPr>
        <w:t>a</w:t>
      </w:r>
      <w:r w:rsidR="00937DDD" w:rsidRPr="00BF3E75">
        <w:rPr>
          <w:rFonts w:ascii="Arial" w:hAnsi="Arial" w:cs="Arial"/>
          <w:b/>
        </w:rPr>
        <w:t xml:space="preserve"> do Regulaminu wyboru projektów</w:t>
      </w:r>
      <w:r w:rsidR="00584198" w:rsidRPr="00BF3E75">
        <w:rPr>
          <w:rFonts w:ascii="Arial" w:hAnsi="Arial" w:cs="Arial"/>
          <w:b/>
        </w:rPr>
        <w:t xml:space="preserve"> dla naboru FELD.09.01-IZ.00-00</w:t>
      </w:r>
      <w:r w:rsidR="00BF3E75" w:rsidRPr="00BF3E75">
        <w:rPr>
          <w:rFonts w:ascii="Arial" w:hAnsi="Arial" w:cs="Arial"/>
          <w:b/>
        </w:rPr>
        <w:t>5</w:t>
      </w:r>
      <w:r w:rsidR="00584198" w:rsidRPr="00BF3E75">
        <w:rPr>
          <w:rFonts w:ascii="Arial" w:hAnsi="Arial" w:cs="Arial"/>
          <w:b/>
        </w:rPr>
        <w:t>/2</w:t>
      </w:r>
      <w:r w:rsidR="008648AE" w:rsidRPr="00BF3E75">
        <w:rPr>
          <w:rFonts w:ascii="Arial" w:hAnsi="Arial" w:cs="Arial"/>
          <w:b/>
        </w:rPr>
        <w:t>4</w:t>
      </w:r>
    </w:p>
    <w:p w14:paraId="41314E48" w14:textId="0356A9CC" w:rsidR="00C34912" w:rsidRPr="00BF3E75" w:rsidRDefault="00C34912" w:rsidP="00D36D13">
      <w:pPr>
        <w:spacing w:before="240" w:after="120" w:line="360" w:lineRule="auto"/>
        <w:jc w:val="right"/>
        <w:rPr>
          <w:rFonts w:ascii="Arial" w:eastAsia="Calibri" w:hAnsi="Arial" w:cs="Arial"/>
          <w:b/>
        </w:rPr>
      </w:pPr>
    </w:p>
    <w:p w14:paraId="0A50C4F8" w14:textId="659533B0" w:rsidR="00310E52" w:rsidRPr="00BF3E75" w:rsidRDefault="00310E52" w:rsidP="00994E44">
      <w:pPr>
        <w:spacing w:before="100" w:beforeAutospacing="1" w:line="360" w:lineRule="auto"/>
        <w:rPr>
          <w:rFonts w:ascii="Arial" w:hAnsi="Arial" w:cs="Arial"/>
          <w:b/>
        </w:rPr>
      </w:pPr>
    </w:p>
    <w:p w14:paraId="6AA13AE4" w14:textId="3782588C" w:rsidR="00BD29AC" w:rsidRPr="003A4E24" w:rsidRDefault="00BD29AC" w:rsidP="00D63771">
      <w:pPr>
        <w:spacing w:before="2000" w:after="0" w:line="360" w:lineRule="auto"/>
        <w:rPr>
          <w:rFonts w:ascii="Arial" w:hAnsi="Arial" w:cs="Arial"/>
          <w:b/>
          <w:i/>
          <w:color w:val="2E74B5" w:themeColor="accent1" w:themeShade="BF"/>
          <w:sz w:val="36"/>
          <w:szCs w:val="36"/>
        </w:rPr>
      </w:pPr>
      <w:r w:rsidRPr="003A4E24">
        <w:rPr>
          <w:rFonts w:ascii="Arial" w:hAnsi="Arial" w:cs="Arial"/>
          <w:b/>
          <w:color w:val="2E74B5" w:themeColor="accent1" w:themeShade="BF"/>
          <w:sz w:val="36"/>
          <w:szCs w:val="36"/>
        </w:rPr>
        <w:t>Instrukcja wypełnienia wniosku o dofinansowanie projektu</w:t>
      </w:r>
      <w:r w:rsidR="00D63771" w:rsidRPr="003A4E24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</w:t>
      </w:r>
      <w:r w:rsidRPr="003A4E24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w ramach </w:t>
      </w:r>
      <w:r w:rsidR="00BF4CAE" w:rsidRPr="003A4E24">
        <w:rPr>
          <w:rFonts w:ascii="Arial" w:hAnsi="Arial" w:cs="Arial"/>
          <w:b/>
          <w:color w:val="2E74B5" w:themeColor="accent1" w:themeShade="BF"/>
          <w:sz w:val="36"/>
          <w:szCs w:val="36"/>
        </w:rPr>
        <w:t>programu</w:t>
      </w:r>
      <w:r w:rsidR="00F0650E" w:rsidRPr="003A4E24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</w:t>
      </w:r>
      <w:r w:rsidR="007E3F41" w:rsidRPr="003A4E24">
        <w:rPr>
          <w:rFonts w:ascii="Arial" w:hAnsi="Arial" w:cs="Arial"/>
          <w:b/>
          <w:color w:val="2E74B5" w:themeColor="accent1" w:themeShade="BF"/>
          <w:sz w:val="36"/>
          <w:szCs w:val="36"/>
        </w:rPr>
        <w:t>regionalnego</w:t>
      </w:r>
      <w:r w:rsidR="00D63771" w:rsidRPr="003A4E24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</w:t>
      </w:r>
      <w:r w:rsidR="00BF4CAE" w:rsidRPr="003A4E24">
        <w:rPr>
          <w:rFonts w:ascii="Arial" w:hAnsi="Arial" w:cs="Arial"/>
          <w:b/>
          <w:i/>
          <w:color w:val="2E74B5" w:themeColor="accent1" w:themeShade="BF"/>
          <w:sz w:val="36"/>
          <w:szCs w:val="36"/>
        </w:rPr>
        <w:t xml:space="preserve">Fundusze Europejskie dla Łódzkiego </w:t>
      </w:r>
      <w:r w:rsidR="00464E7F" w:rsidRPr="003A4E24">
        <w:rPr>
          <w:rFonts w:ascii="Arial" w:hAnsi="Arial" w:cs="Arial"/>
          <w:b/>
          <w:i/>
          <w:color w:val="2E74B5" w:themeColor="accent1" w:themeShade="BF"/>
          <w:sz w:val="36"/>
          <w:szCs w:val="36"/>
        </w:rPr>
        <w:t>2021-2027</w:t>
      </w:r>
    </w:p>
    <w:p w14:paraId="470A292D" w14:textId="77777777" w:rsidR="00D36D13" w:rsidRPr="003A4E24" w:rsidRDefault="00D36D13" w:rsidP="00D36D13">
      <w:pPr>
        <w:spacing w:before="480" w:after="0" w:line="360" w:lineRule="auto"/>
        <w:rPr>
          <w:rFonts w:ascii="Arial" w:hAnsi="Arial" w:cs="Arial"/>
          <w:b/>
          <w:color w:val="2E74B5" w:themeColor="accent1" w:themeShade="BF"/>
          <w:sz w:val="36"/>
          <w:szCs w:val="36"/>
        </w:rPr>
      </w:pPr>
      <w:r w:rsidRPr="003A4E24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Działanie FELD.09.01 </w:t>
      </w:r>
    </w:p>
    <w:p w14:paraId="6BFD3731" w14:textId="68D6690F" w:rsidR="00D36D13" w:rsidRPr="003A4E24" w:rsidRDefault="00D36D13" w:rsidP="00D36D13">
      <w:pPr>
        <w:spacing w:before="120" w:after="0" w:line="36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3A4E24">
        <w:rPr>
          <w:rFonts w:ascii="Arial" w:hAnsi="Arial" w:cs="Arial"/>
          <w:b/>
          <w:color w:val="2E74B5" w:themeColor="accent1" w:themeShade="BF"/>
          <w:sz w:val="28"/>
          <w:szCs w:val="28"/>
        </w:rPr>
        <w:t>Typy projektu:</w:t>
      </w:r>
    </w:p>
    <w:p w14:paraId="1E8BBEB1" w14:textId="074989AB" w:rsidR="00D36D13" w:rsidRPr="003A4E24" w:rsidRDefault="003A4E24" w:rsidP="008648AE">
      <w:pPr>
        <w:spacing w:before="120" w:after="0" w:line="360" w:lineRule="auto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3A4E24">
        <w:rPr>
          <w:rFonts w:ascii="Arial" w:hAnsi="Arial" w:cs="Arial"/>
          <w:b/>
          <w:color w:val="2E74B5" w:themeColor="accent1" w:themeShade="BF"/>
          <w:sz w:val="28"/>
          <w:szCs w:val="28"/>
        </w:rPr>
        <w:t>2</w:t>
      </w:r>
      <w:r w:rsidR="00C64CF7" w:rsidRPr="003A4E24">
        <w:rPr>
          <w:rFonts w:ascii="Arial" w:hAnsi="Arial" w:cs="Arial"/>
          <w:b/>
          <w:color w:val="2E74B5" w:themeColor="accent1" w:themeShade="BF"/>
          <w:sz w:val="28"/>
          <w:szCs w:val="28"/>
        </w:rPr>
        <w:t>a: usługi dla przedsiębiorstw, świadczone przez Ośrodki Innowacji (OI) lub Instytucje Otoczenia Biznesu (IOB) w tym inkubatory przedsiębiorczości przy zachowaniu podejścia popytowego (np. w formie grantów)</w:t>
      </w:r>
    </w:p>
    <w:p w14:paraId="75850B41" w14:textId="77777777" w:rsidR="007715B4" w:rsidRPr="00BF3E75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u w:val="single"/>
          <w:lang w:eastAsia="pl-PL"/>
        </w:rPr>
      </w:pPr>
      <w:r w:rsidRPr="00BF3E75">
        <w:rPr>
          <w:rStyle w:val="Pogrubienie"/>
          <w:rFonts w:ascii="Arial" w:hAnsi="Arial" w:cs="Arial"/>
          <w:b w:val="0"/>
          <w:bCs w:val="0"/>
        </w:rPr>
        <w:br w:type="page"/>
      </w:r>
    </w:p>
    <w:sdt>
      <w:sdtPr>
        <w:rPr>
          <w:rFonts w:asciiTheme="minorHAnsi" w:eastAsiaTheme="minorHAnsi" w:hAnsiTheme="minorHAnsi" w:cs="Arial"/>
          <w:b w:val="0"/>
          <w:sz w:val="22"/>
          <w:szCs w:val="22"/>
          <w:u w:val="none"/>
          <w:lang w:eastAsia="en-US"/>
        </w:rPr>
        <w:id w:val="2067989961"/>
        <w:docPartObj>
          <w:docPartGallery w:val="Table of Contents"/>
          <w:docPartUnique/>
        </w:docPartObj>
      </w:sdtPr>
      <w:sdtEndPr>
        <w:rPr>
          <w:rFonts w:ascii="Arial" w:hAnsi="Arial"/>
          <w:bCs/>
        </w:rPr>
      </w:sdtEndPr>
      <w:sdtContent>
        <w:p w14:paraId="632D1B76" w14:textId="5FBBAB26" w:rsidR="007715B4" w:rsidRPr="00BF3E75" w:rsidRDefault="007715B4" w:rsidP="00994E44">
          <w:pPr>
            <w:pStyle w:val="Nagwekspisutreci"/>
            <w:spacing w:line="360" w:lineRule="auto"/>
            <w:jc w:val="left"/>
            <w:rPr>
              <w:rFonts w:cs="Arial"/>
              <w:sz w:val="22"/>
              <w:szCs w:val="22"/>
            </w:rPr>
          </w:pPr>
          <w:r w:rsidRPr="00BF3E75">
            <w:rPr>
              <w:rFonts w:cs="Arial"/>
              <w:sz w:val="22"/>
              <w:szCs w:val="22"/>
            </w:rPr>
            <w:t>Spis treści</w:t>
          </w:r>
        </w:p>
        <w:p w14:paraId="1162E312" w14:textId="5163904B" w:rsidR="003A4E24" w:rsidRDefault="007715B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BF3E75">
            <w:rPr>
              <w:rFonts w:ascii="Arial" w:hAnsi="Arial" w:cs="Arial"/>
            </w:rPr>
            <w:fldChar w:fldCharType="begin"/>
          </w:r>
          <w:r w:rsidRPr="00BF3E75">
            <w:rPr>
              <w:rFonts w:ascii="Arial" w:hAnsi="Arial" w:cs="Arial"/>
            </w:rPr>
            <w:instrText xml:space="preserve"> TOC \o "1-3" \h \z \u </w:instrText>
          </w:r>
          <w:r w:rsidRPr="00BF3E75">
            <w:rPr>
              <w:rFonts w:ascii="Arial" w:hAnsi="Arial" w:cs="Arial"/>
            </w:rPr>
            <w:fldChar w:fldCharType="separate"/>
          </w:r>
          <w:hyperlink w:anchor="_Toc177637610" w:history="1">
            <w:r w:rsidR="003A4E24" w:rsidRPr="0038342B">
              <w:rPr>
                <w:rStyle w:val="Hipercze"/>
                <w:rFonts w:cs="Arial"/>
                <w:noProof/>
              </w:rPr>
              <w:t>UTWORZENIE KONTA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_Toc177637610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3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19ADF226" w14:textId="7B4E6ED1" w:rsidR="003A4E24" w:rsidRDefault="003A75E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1" w:history="1">
            <w:r w:rsidR="003A4E24" w:rsidRPr="0038342B">
              <w:rPr>
                <w:rStyle w:val="Hipercze"/>
                <w:noProof/>
              </w:rPr>
              <w:t>WSTĘP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_Toc177637611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6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412F4FA8" w14:textId="4300AF81" w:rsidR="003A4E24" w:rsidRDefault="003A75E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2" w:history="1">
            <w:r w:rsidR="003A4E24" w:rsidRPr="0038342B">
              <w:rPr>
                <w:rStyle w:val="Hipercze"/>
                <w:noProof/>
              </w:rPr>
              <w:t>STRUKTURA WNIOSKU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_Toc177637612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6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4F0FAE2E" w14:textId="785E6FFB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3" w:history="1">
            <w:r w:rsidR="003A4E24" w:rsidRPr="0038342B">
              <w:rPr>
                <w:rStyle w:val="Hipercze"/>
                <w:noProof/>
              </w:rPr>
              <w:t>Sekcja Informacje o projekcie (A)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_Toc177637613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7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279A05DC" w14:textId="285A0252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4" w:history="1">
            <w:r w:rsidR="003A4E24" w:rsidRPr="0038342B">
              <w:rPr>
                <w:rStyle w:val="Hipercze"/>
                <w:noProof/>
              </w:rPr>
              <w:t>Sekcja Wnioskodawcy i realizatorzy (B)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_Toc177637614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9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5ADF9905" w14:textId="5B548BC0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5" w:history="1">
            <w:r w:rsidR="003A4E24" w:rsidRPr="0038342B">
              <w:rPr>
                <w:rStyle w:val="Hipercze"/>
                <w:noProof/>
              </w:rPr>
              <w:t>Sekcja Wskaźniki projektu (C)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_Toc177637615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11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4EFE3553" w14:textId="626FC5AF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6" w:history="1">
            <w:r w:rsidR="003A4E24" w:rsidRPr="0038342B">
              <w:rPr>
                <w:rStyle w:val="Hipercze"/>
                <w:bCs/>
                <w:noProof/>
              </w:rPr>
              <w:t>Sekcja Zadanie (D)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_Toc177637616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14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09508932" w14:textId="56470B7D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7" w:history="1">
            <w:r w:rsidR="003A4E24" w:rsidRPr="00DC77C4">
              <w:rPr>
                <w:rStyle w:val="Hipercze"/>
                <w:bCs/>
                <w:noProof/>
              </w:rPr>
              <w:t>Sekcja Budżet projektu (E)</w:t>
            </w:r>
            <w:r w:rsidR="003A4E24" w:rsidRPr="00DC77C4">
              <w:rPr>
                <w:noProof/>
                <w:webHidden/>
              </w:rPr>
              <w:tab/>
            </w:r>
            <w:r w:rsidR="003A4E24" w:rsidRPr="00DC77C4">
              <w:rPr>
                <w:noProof/>
                <w:webHidden/>
              </w:rPr>
              <w:fldChar w:fldCharType="begin"/>
            </w:r>
            <w:r w:rsidR="003A4E24" w:rsidRPr="00DC77C4">
              <w:rPr>
                <w:noProof/>
                <w:webHidden/>
              </w:rPr>
              <w:instrText xml:space="preserve"> PAGEREF _Toc177637617 \h </w:instrText>
            </w:r>
            <w:r w:rsidR="003A4E24" w:rsidRPr="00DC77C4">
              <w:rPr>
                <w:noProof/>
                <w:webHidden/>
              </w:rPr>
            </w:r>
            <w:r w:rsidR="003A4E24" w:rsidRPr="00DC77C4">
              <w:rPr>
                <w:noProof/>
                <w:webHidden/>
              </w:rPr>
              <w:fldChar w:fldCharType="separate"/>
            </w:r>
            <w:r w:rsidR="003A4E24" w:rsidRPr="00DC77C4">
              <w:rPr>
                <w:noProof/>
                <w:webHidden/>
              </w:rPr>
              <w:t>18</w:t>
            </w:r>
            <w:r w:rsidR="003A4E24" w:rsidRPr="00DC77C4">
              <w:rPr>
                <w:noProof/>
                <w:webHidden/>
              </w:rPr>
              <w:fldChar w:fldCharType="end"/>
            </w:r>
          </w:hyperlink>
        </w:p>
        <w:p w14:paraId="71AC070C" w14:textId="02ED077D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8" w:history="1">
            <w:r w:rsidR="003A4E24" w:rsidRPr="0038342B">
              <w:rPr>
                <w:rStyle w:val="Hipercze"/>
                <w:bCs/>
                <w:noProof/>
              </w:rPr>
              <w:t>Sekcja Podsumowanie budżetu (F)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_Toc177637618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20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6F9746ED" w14:textId="2B5D0C65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19" w:history="1">
            <w:r w:rsidR="003A4E24" w:rsidRPr="0038342B">
              <w:rPr>
                <w:rStyle w:val="Hipercze"/>
                <w:bCs/>
                <w:noProof/>
              </w:rPr>
              <w:t>Sekcja Źródła finansowania (G)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_Toc177637619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20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1988DDC6" w14:textId="25A5CE9E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20" w:history="1">
            <w:r w:rsidR="003A4E24" w:rsidRPr="0038342B">
              <w:rPr>
                <w:rStyle w:val="Hipercze"/>
                <w:bCs/>
                <w:noProof/>
              </w:rPr>
              <w:t>Sekcja Analiza ryzyka (H)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_Toc177637620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22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32B0A928" w14:textId="418E47C9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21" w:history="1">
            <w:r w:rsidR="003A4E24" w:rsidRPr="0038342B">
              <w:rPr>
                <w:rStyle w:val="Hipercze"/>
                <w:bCs/>
                <w:noProof/>
              </w:rPr>
              <w:t>Sekcja Dodatkowe informacje (I)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_Toc177637621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24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3E562E29" w14:textId="34B8EAE7" w:rsidR="003A4E24" w:rsidRDefault="003A75E4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22" w:history="1">
            <w:r w:rsidR="003A4E24" w:rsidRPr="0038342B">
              <w:rPr>
                <w:rStyle w:val="Hipercze"/>
                <w:bCs/>
                <w:noProof/>
              </w:rPr>
              <w:t>Sekcja Załączniki (J)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_Toc177637622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29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0B35B171" w14:textId="36F1B85C" w:rsidR="003A4E24" w:rsidRDefault="003A75E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23" w:history="1">
            <w:r w:rsidR="003A4E24" w:rsidRPr="0038342B">
              <w:rPr>
                <w:rStyle w:val="Hipercze"/>
                <w:noProof/>
              </w:rPr>
              <w:t>PRZESYŁANIE WNIOSKU O DOFINANSOWANIE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_Toc177637623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35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25E4E7A9" w14:textId="14687C9B" w:rsidR="003A4E24" w:rsidRDefault="003A75E4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77637624" w:history="1">
            <w:r w:rsidR="003A4E24" w:rsidRPr="0038342B">
              <w:rPr>
                <w:rStyle w:val="Hipercze"/>
                <w:noProof/>
              </w:rPr>
              <w:t>ANULOWANIE WNIOSKU</w:t>
            </w:r>
            <w:r w:rsidR="003A4E24">
              <w:rPr>
                <w:noProof/>
                <w:webHidden/>
              </w:rPr>
              <w:tab/>
            </w:r>
            <w:r w:rsidR="003A4E24">
              <w:rPr>
                <w:noProof/>
                <w:webHidden/>
              </w:rPr>
              <w:fldChar w:fldCharType="begin"/>
            </w:r>
            <w:r w:rsidR="003A4E24">
              <w:rPr>
                <w:noProof/>
                <w:webHidden/>
              </w:rPr>
              <w:instrText xml:space="preserve"> PAGEREF _Toc177637624 \h </w:instrText>
            </w:r>
            <w:r w:rsidR="003A4E24">
              <w:rPr>
                <w:noProof/>
                <w:webHidden/>
              </w:rPr>
            </w:r>
            <w:r w:rsidR="003A4E24">
              <w:rPr>
                <w:noProof/>
                <w:webHidden/>
              </w:rPr>
              <w:fldChar w:fldCharType="separate"/>
            </w:r>
            <w:r w:rsidR="003A4E24">
              <w:rPr>
                <w:noProof/>
                <w:webHidden/>
              </w:rPr>
              <w:t>35</w:t>
            </w:r>
            <w:r w:rsidR="003A4E24">
              <w:rPr>
                <w:noProof/>
                <w:webHidden/>
              </w:rPr>
              <w:fldChar w:fldCharType="end"/>
            </w:r>
          </w:hyperlink>
        </w:p>
        <w:p w14:paraId="548367AA" w14:textId="2556E383" w:rsidR="007715B4" w:rsidRPr="00BF3E75" w:rsidRDefault="007715B4" w:rsidP="00994E44">
          <w:pPr>
            <w:spacing w:line="360" w:lineRule="auto"/>
            <w:rPr>
              <w:rFonts w:ascii="Arial" w:hAnsi="Arial" w:cs="Arial"/>
            </w:rPr>
          </w:pPr>
          <w:r w:rsidRPr="00BF3E7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022AED9" w14:textId="1FB13D82" w:rsidR="007715B4" w:rsidRPr="00BF3E75" w:rsidRDefault="007715B4" w:rsidP="00994E44">
      <w:pPr>
        <w:spacing w:line="360" w:lineRule="auto"/>
        <w:rPr>
          <w:rStyle w:val="Pogrubienie"/>
          <w:rFonts w:ascii="Arial" w:eastAsiaTheme="majorEastAsia" w:hAnsi="Arial" w:cs="Arial"/>
          <w:bCs w:val="0"/>
          <w:u w:val="single"/>
          <w:lang w:eastAsia="pl-PL"/>
        </w:rPr>
      </w:pPr>
      <w:r w:rsidRPr="00BF3E75">
        <w:rPr>
          <w:rStyle w:val="Pogrubienie"/>
          <w:rFonts w:ascii="Arial" w:hAnsi="Arial" w:cs="Arial"/>
          <w:b w:val="0"/>
          <w:bCs w:val="0"/>
        </w:rPr>
        <w:br w:type="page"/>
      </w:r>
    </w:p>
    <w:p w14:paraId="26F9DFD3" w14:textId="0613968D" w:rsidR="00F8145F" w:rsidRPr="00BF3E75" w:rsidRDefault="00E77ACD" w:rsidP="00994E44">
      <w:pPr>
        <w:pStyle w:val="Nagwek1"/>
        <w:spacing w:before="2160" w:line="360" w:lineRule="auto"/>
        <w:rPr>
          <w:rFonts w:cs="Arial"/>
          <w:color w:val="0070C0"/>
          <w:sz w:val="22"/>
          <w:szCs w:val="22"/>
        </w:rPr>
      </w:pPr>
      <w:bookmarkStart w:id="0" w:name="_Toc177637610"/>
      <w:r w:rsidRPr="00BF3E75">
        <w:rPr>
          <w:rStyle w:val="Pogrubienie"/>
          <w:rFonts w:cs="Arial"/>
          <w:b/>
          <w:bCs w:val="0"/>
          <w:color w:val="0070C0"/>
          <w:sz w:val="22"/>
          <w:szCs w:val="22"/>
        </w:rPr>
        <w:lastRenderedPageBreak/>
        <w:t>UTWORZENIE KONTA</w:t>
      </w:r>
      <w:bookmarkEnd w:id="0"/>
    </w:p>
    <w:p w14:paraId="6E0A00A2" w14:textId="501B944D" w:rsidR="0072576A" w:rsidRPr="00BF3E75" w:rsidRDefault="0072576A" w:rsidP="002C07AE">
      <w:pPr>
        <w:spacing w:after="0" w:line="360" w:lineRule="auto"/>
        <w:rPr>
          <w:rFonts w:cs="Arial"/>
        </w:rPr>
      </w:pPr>
      <w:r w:rsidRPr="00BF3E75">
        <w:rPr>
          <w:rFonts w:ascii="Arial" w:hAnsi="Arial" w:cs="Arial"/>
        </w:rPr>
        <w:t xml:space="preserve">Przed rozpoczęciem wypełniania wniosku o dofinansowanie w systemie WOD2021 zaleca się zapoznanie z Instrukcją użytkownika Aplikacji WOD2021 </w:t>
      </w:r>
      <w:r w:rsidR="00C33196" w:rsidRPr="00BF3E75">
        <w:rPr>
          <w:rFonts w:ascii="Arial" w:hAnsi="Arial" w:cs="Arial"/>
        </w:rPr>
        <w:t>„</w:t>
      </w:r>
      <w:r w:rsidRPr="00BF3E75">
        <w:rPr>
          <w:rFonts w:ascii="Arial" w:hAnsi="Arial" w:cs="Arial"/>
        </w:rPr>
        <w:t xml:space="preserve">Wnioski o dofinansowanie </w:t>
      </w:r>
      <w:r w:rsidR="00994E44" w:rsidRPr="00BF3E75">
        <w:rPr>
          <w:rFonts w:ascii="Arial" w:hAnsi="Arial" w:cs="Arial"/>
        </w:rPr>
        <w:t>Wnioskodawc</w:t>
      </w:r>
      <w:r w:rsidRPr="00BF3E75">
        <w:rPr>
          <w:rFonts w:ascii="Arial" w:hAnsi="Arial" w:cs="Arial"/>
        </w:rPr>
        <w:t>a</w:t>
      </w:r>
      <w:r w:rsidR="00C33196" w:rsidRPr="00BF3E75">
        <w:rPr>
          <w:rFonts w:ascii="Arial" w:hAnsi="Arial" w:cs="Arial"/>
        </w:rPr>
        <w:t>”</w:t>
      </w:r>
      <w:r w:rsidRPr="00BF3E75">
        <w:rPr>
          <w:rFonts w:ascii="Arial" w:hAnsi="Arial" w:cs="Arial"/>
        </w:rPr>
        <w:t xml:space="preserve"> opublikowaną pod adresem: </w:t>
      </w:r>
    </w:p>
    <w:p w14:paraId="10C74316" w14:textId="420015A9" w:rsidR="0072576A" w:rsidRPr="00BF3E75" w:rsidRDefault="0072576A" w:rsidP="00994E44">
      <w:pPr>
        <w:spacing w:line="360" w:lineRule="auto"/>
        <w:rPr>
          <w:rStyle w:val="Hipercze"/>
          <w:rFonts w:cs="Arial"/>
          <w:b/>
        </w:rPr>
      </w:pPr>
      <w:r w:rsidRPr="00BF3E75">
        <w:rPr>
          <w:rStyle w:val="FontStyle51"/>
          <w:rFonts w:ascii="Arial" w:hAnsi="Arial" w:cs="Arial"/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 wp14:anchorId="271BE5DE" wp14:editId="6AC16D9A">
            <wp:simplePos x="0" y="0"/>
            <wp:positionH relativeFrom="column">
              <wp:posOffset>-4445</wp:posOffset>
            </wp:positionH>
            <wp:positionV relativeFrom="paragraph">
              <wp:posOffset>332105</wp:posOffset>
            </wp:positionV>
            <wp:extent cx="5720080" cy="2362200"/>
            <wp:effectExtent l="0" t="0" r="0" b="0"/>
            <wp:wrapTopAndBottom/>
            <wp:docPr id="7" name="Obraz 7" descr="Ekran powitalny informujący do czego służy aplikacja" title="Ekran powita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tgtFrame="_self" w:tooltip="Link do zewnętrznej strony otwiera się w tym samym oknie" w:history="1">
        <w:r w:rsidRPr="00BF3E75">
          <w:rPr>
            <w:rStyle w:val="Hipercze"/>
            <w:rFonts w:ascii="Arial" w:hAnsi="Arial" w:cs="Arial"/>
          </w:rPr>
          <w:t>https://instrukcje.cst2021.gov.pl/?mod=</w:t>
        </w:r>
        <w:r w:rsidR="00994E44" w:rsidRPr="00BF3E75">
          <w:rPr>
            <w:rStyle w:val="Hipercze"/>
            <w:rFonts w:ascii="Arial" w:hAnsi="Arial" w:cs="Arial"/>
          </w:rPr>
          <w:t>Wnioskodawc</w:t>
        </w:r>
        <w:r w:rsidRPr="00BF3E75">
          <w:rPr>
            <w:rStyle w:val="Hipercze"/>
            <w:rFonts w:ascii="Arial" w:hAnsi="Arial" w:cs="Arial"/>
          </w:rPr>
          <w:t>a</w:t>
        </w:r>
      </w:hyperlink>
    </w:p>
    <w:p w14:paraId="5272686A" w14:textId="77777777" w:rsidR="0072576A" w:rsidRPr="00BF3E75" w:rsidRDefault="0072576A" w:rsidP="00994E44">
      <w:pPr>
        <w:spacing w:before="240" w:after="240" w:line="360" w:lineRule="auto"/>
        <w:rPr>
          <w:rFonts w:ascii="Arial" w:hAnsi="Arial" w:cs="Arial"/>
        </w:rPr>
      </w:pPr>
      <w:r w:rsidRPr="00BF3E75">
        <w:rPr>
          <w:rStyle w:val="FontStyle51"/>
          <w:rFonts w:ascii="Arial" w:hAnsi="Arial" w:cs="Arial"/>
          <w:sz w:val="22"/>
          <w:szCs w:val="22"/>
        </w:rPr>
        <w:t xml:space="preserve">Wniosek o dofinansowanie wypełnij w aplikacji Wnioski o dofinansowanie (zwanej dalej WOD2021) dostępnej pod adresem: </w:t>
      </w:r>
      <w:hyperlink r:id="rId12" w:history="1">
        <w:r w:rsidRPr="00BF3E75">
          <w:rPr>
            <w:rStyle w:val="Hipercze"/>
            <w:rFonts w:ascii="Arial" w:hAnsi="Arial" w:cs="Arial"/>
          </w:rPr>
          <w:t>https://wod.cst2021.gov.pl/</w:t>
        </w:r>
      </w:hyperlink>
      <w:r w:rsidRPr="00BF3E75">
        <w:rPr>
          <w:rFonts w:ascii="Arial" w:hAnsi="Arial" w:cs="Arial"/>
          <w:color w:val="2F5597"/>
        </w:rPr>
        <w:t xml:space="preserve">. </w:t>
      </w:r>
    </w:p>
    <w:p w14:paraId="717E181B" w14:textId="0F794BDF" w:rsidR="00F94CFC" w:rsidRPr="00BF3E75" w:rsidRDefault="0086290D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2"/>
          <w:szCs w:val="22"/>
        </w:rPr>
      </w:pPr>
      <w:r w:rsidRPr="00BF3E7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CB59B36" wp14:editId="1996A55C">
            <wp:simplePos x="0" y="0"/>
            <wp:positionH relativeFrom="column">
              <wp:posOffset>-4445</wp:posOffset>
            </wp:positionH>
            <wp:positionV relativeFrom="paragraph">
              <wp:posOffset>737870</wp:posOffset>
            </wp:positionV>
            <wp:extent cx="3667125" cy="2647950"/>
            <wp:effectExtent l="0" t="0" r="9525" b="0"/>
            <wp:wrapTopAndBottom/>
            <wp:docPr id="3" name="Obraz 3" descr="Rejestracja konta wymaga wprowadzenia następujących danych: loginu, imienia, nazwiska, adresu e-mail oraz domyślny język aplikacji." title="Rejestracja k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5BA" w:rsidRPr="00BF3E75">
        <w:rPr>
          <w:rFonts w:ascii="Arial" w:hAnsi="Arial" w:cs="Arial"/>
        </w:rPr>
        <w:t xml:space="preserve">Aby móc w pełni korzystać z </w:t>
      </w:r>
      <w:r w:rsidR="00E8431C" w:rsidRPr="00BF3E75">
        <w:rPr>
          <w:rFonts w:ascii="Arial" w:hAnsi="Arial" w:cs="Arial"/>
        </w:rPr>
        <w:t>WOD</w:t>
      </w:r>
      <w:r w:rsidR="00937DDD" w:rsidRPr="00BF3E75">
        <w:rPr>
          <w:rFonts w:ascii="Arial" w:hAnsi="Arial" w:cs="Arial"/>
        </w:rPr>
        <w:t>2021</w:t>
      </w:r>
      <w:r w:rsidR="00F94CFC" w:rsidRPr="00BF3E75">
        <w:rPr>
          <w:rFonts w:ascii="Arial" w:hAnsi="Arial" w:cs="Arial"/>
        </w:rPr>
        <w:t xml:space="preserve"> wymagane jest założenie konta użytkownika. W tym celu na stronie </w:t>
      </w:r>
      <w:r w:rsidR="00D159AC" w:rsidRPr="00BF3E75">
        <w:rPr>
          <w:rFonts w:ascii="Arial" w:hAnsi="Arial" w:cs="Arial"/>
        </w:rPr>
        <w:t xml:space="preserve">głównej </w:t>
      </w:r>
      <w:r w:rsidR="00F94CFC" w:rsidRPr="00BF3E75">
        <w:rPr>
          <w:rFonts w:ascii="Arial" w:hAnsi="Arial" w:cs="Arial"/>
        </w:rPr>
        <w:t xml:space="preserve">wybierz </w:t>
      </w:r>
      <w:r w:rsidR="00630E7E" w:rsidRPr="00BF3E75">
        <w:rPr>
          <w:rFonts w:ascii="Arial" w:hAnsi="Arial" w:cs="Arial"/>
        </w:rPr>
        <w:t>CHC</w:t>
      </w:r>
      <w:r w:rsidR="004B5B8B" w:rsidRPr="00BF3E75">
        <w:rPr>
          <w:rFonts w:ascii="Arial" w:hAnsi="Arial" w:cs="Arial"/>
        </w:rPr>
        <w:t>Ę</w:t>
      </w:r>
      <w:r w:rsidR="00630E7E" w:rsidRPr="00BF3E75">
        <w:rPr>
          <w:rFonts w:ascii="Arial" w:hAnsi="Arial" w:cs="Arial"/>
        </w:rPr>
        <w:t xml:space="preserve"> SIĘ ZAREJESTROWAĆ, ABY WNIOSKOWAĆ O DOFINANSOWANIE</w:t>
      </w:r>
      <w:r w:rsidR="00D159AC" w:rsidRPr="00BF3E75">
        <w:rPr>
          <w:rFonts w:ascii="Arial" w:hAnsi="Arial" w:cs="Arial"/>
          <w:i/>
        </w:rPr>
        <w:t xml:space="preserve"> </w:t>
      </w:r>
      <w:r w:rsidR="00D159AC" w:rsidRPr="00BF3E75">
        <w:rPr>
          <w:rFonts w:ascii="Arial" w:hAnsi="Arial" w:cs="Arial"/>
        </w:rPr>
        <w:t>i wy</w:t>
      </w:r>
      <w:r w:rsidR="00BB6191" w:rsidRPr="00BF3E75">
        <w:rPr>
          <w:rFonts w:ascii="Arial" w:hAnsi="Arial" w:cs="Arial"/>
        </w:rPr>
        <w:t>pełnij formularz rejestracyjny.</w:t>
      </w:r>
    </w:p>
    <w:p w14:paraId="0C3810CB" w14:textId="79175734" w:rsidR="00D159AC" w:rsidRPr="00BF3E75" w:rsidRDefault="00F94CFC" w:rsidP="00994E44">
      <w:pPr>
        <w:spacing w:after="120" w:line="360" w:lineRule="auto"/>
        <w:rPr>
          <w:rStyle w:val="FontStyle51"/>
          <w:rFonts w:ascii="Arial" w:hAnsi="Arial" w:cs="Arial"/>
          <w:i/>
          <w:sz w:val="22"/>
          <w:szCs w:val="22"/>
        </w:rPr>
      </w:pPr>
      <w:r w:rsidRPr="00BF3E75">
        <w:rPr>
          <w:rStyle w:val="FontStyle51"/>
          <w:rFonts w:ascii="Arial" w:hAnsi="Arial" w:cs="Arial"/>
          <w:sz w:val="22"/>
          <w:szCs w:val="22"/>
        </w:rPr>
        <w:t xml:space="preserve">Po </w:t>
      </w:r>
      <w:r w:rsidR="00B57229" w:rsidRPr="00BF3E75">
        <w:rPr>
          <w:rStyle w:val="FontStyle51"/>
          <w:rFonts w:ascii="Arial" w:hAnsi="Arial" w:cs="Arial"/>
          <w:sz w:val="22"/>
          <w:szCs w:val="22"/>
        </w:rPr>
        <w:t>wprowadzeniu</w:t>
      </w:r>
      <w:r w:rsidR="00192F55" w:rsidRPr="00BF3E75">
        <w:rPr>
          <w:rStyle w:val="FontStyle51"/>
          <w:rFonts w:ascii="Arial" w:hAnsi="Arial" w:cs="Arial"/>
          <w:sz w:val="22"/>
          <w:szCs w:val="22"/>
        </w:rPr>
        <w:t xml:space="preserve"> danych kliknij przycisk </w:t>
      </w:r>
      <w:r w:rsidR="00630E7E" w:rsidRPr="00BF3E75">
        <w:rPr>
          <w:rStyle w:val="FontStyle51"/>
          <w:rFonts w:ascii="Arial" w:hAnsi="Arial" w:cs="Arial"/>
          <w:sz w:val="22"/>
          <w:szCs w:val="22"/>
        </w:rPr>
        <w:t>ZAPISZ</w:t>
      </w:r>
      <w:r w:rsidR="008E30CE" w:rsidRPr="00BF3E75">
        <w:rPr>
          <w:rStyle w:val="FontStyle51"/>
          <w:rFonts w:ascii="Arial" w:hAnsi="Arial" w:cs="Arial"/>
          <w:i/>
          <w:sz w:val="22"/>
          <w:szCs w:val="22"/>
        </w:rPr>
        <w:t>.</w:t>
      </w:r>
    </w:p>
    <w:p w14:paraId="7BA61650" w14:textId="5AF96354" w:rsidR="007032DE" w:rsidRPr="00BF3E75" w:rsidRDefault="00F2102B" w:rsidP="003573B5">
      <w:pPr>
        <w:spacing w:after="0" w:line="360" w:lineRule="auto"/>
        <w:rPr>
          <w:rStyle w:val="FontStyle51"/>
          <w:rFonts w:ascii="Arial" w:hAnsi="Arial" w:cs="Arial"/>
          <w:color w:val="FF0000"/>
          <w:sz w:val="22"/>
          <w:szCs w:val="22"/>
        </w:rPr>
      </w:pPr>
      <w:r w:rsidRPr="00BF3E75">
        <w:rPr>
          <w:rFonts w:ascii="Arial" w:hAnsi="Arial" w:cs="Arial"/>
          <w:b/>
          <w:color w:val="FF0000"/>
        </w:rPr>
        <w:t>UWAGA!</w:t>
      </w:r>
      <w:r w:rsidR="003573B5" w:rsidRPr="00BF3E75">
        <w:rPr>
          <w:rFonts w:ascii="Arial" w:hAnsi="Arial" w:cs="Arial"/>
          <w:b/>
          <w:color w:val="FF0000"/>
        </w:rPr>
        <w:t xml:space="preserve"> </w:t>
      </w:r>
      <w:r w:rsidRPr="00BF3E75">
        <w:rPr>
          <w:rStyle w:val="FontStyle51"/>
          <w:rFonts w:ascii="Arial" w:hAnsi="Arial" w:cs="Arial"/>
          <w:color w:val="FF0000"/>
          <w:sz w:val="22"/>
          <w:szCs w:val="22"/>
        </w:rPr>
        <w:t xml:space="preserve">Podczas rejestracji konta, bardzo ważne jest podanie aktualnego adresu e-mail. Na podany adres zostanie wysłana </w:t>
      </w:r>
      <w:r w:rsidRPr="00BF3E75">
        <w:rPr>
          <w:rFonts w:ascii="Arial" w:hAnsi="Arial" w:cs="Arial"/>
          <w:color w:val="FF0000"/>
        </w:rPr>
        <w:t>wiadomość powitalna z CST2021</w:t>
      </w:r>
      <w:r w:rsidR="008E30CE"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  <w:color w:val="FF0000"/>
        </w:rPr>
        <w:t>oraz wiadomość z</w:t>
      </w:r>
      <w:r w:rsidR="00000740"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  <w:color w:val="FF0000"/>
        </w:rPr>
        <w:t>linkiem do nadania hasła do konta</w:t>
      </w:r>
      <w:r w:rsidR="001F6957" w:rsidRPr="00BF3E75">
        <w:rPr>
          <w:rFonts w:ascii="Arial" w:hAnsi="Arial" w:cs="Arial"/>
          <w:color w:val="FF0000"/>
        </w:rPr>
        <w:t>.</w:t>
      </w:r>
    </w:p>
    <w:p w14:paraId="2DB2F6B2" w14:textId="395207C6" w:rsidR="007032DE" w:rsidRPr="00BF3E75" w:rsidRDefault="002C07AE" w:rsidP="00024CEC">
      <w:pPr>
        <w:numPr>
          <w:ilvl w:val="0"/>
          <w:numId w:val="1"/>
        </w:numPr>
        <w:tabs>
          <w:tab w:val="clear" w:pos="1352"/>
        </w:tabs>
        <w:spacing w:before="240" w:after="0" w:line="360" w:lineRule="auto"/>
        <w:ind w:left="0" w:hanging="284"/>
        <w:rPr>
          <w:rStyle w:val="FontStyle51"/>
          <w:rFonts w:ascii="Arial" w:hAnsi="Arial" w:cs="Arial"/>
          <w:sz w:val="22"/>
          <w:szCs w:val="22"/>
        </w:rPr>
      </w:pPr>
      <w:r w:rsidRPr="00BF3E75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0FF6947D" wp14:editId="435269ED">
            <wp:simplePos x="0" y="0"/>
            <wp:positionH relativeFrom="column">
              <wp:posOffset>-4445</wp:posOffset>
            </wp:positionH>
            <wp:positionV relativeFrom="paragraph">
              <wp:posOffset>1307465</wp:posOffset>
            </wp:positionV>
            <wp:extent cx="5758815" cy="3505200"/>
            <wp:effectExtent l="0" t="0" r="0" b="0"/>
            <wp:wrapTopAndBottom/>
            <wp:docPr id="4" name="Obraz 4" title="Ekran logowania do aplik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2DE" w:rsidRPr="00BF3E75">
        <w:rPr>
          <w:rFonts w:ascii="Arial" w:hAnsi="Arial" w:cs="Arial"/>
        </w:rPr>
        <w:t xml:space="preserve">W </w:t>
      </w:r>
      <w:r w:rsidR="00E8431C" w:rsidRPr="00BF3E75">
        <w:rPr>
          <w:rFonts w:ascii="Arial" w:hAnsi="Arial" w:cs="Arial"/>
        </w:rPr>
        <w:t xml:space="preserve">celu zalogowania się do </w:t>
      </w:r>
      <w:r w:rsidR="00937DDD" w:rsidRPr="00BF3E75">
        <w:rPr>
          <w:rFonts w:ascii="Arial" w:hAnsi="Arial" w:cs="Arial"/>
        </w:rPr>
        <w:t>WOD2021</w:t>
      </w:r>
      <w:r w:rsidR="00D91A50" w:rsidRPr="00BF3E75">
        <w:rPr>
          <w:rFonts w:ascii="Arial" w:hAnsi="Arial" w:cs="Arial"/>
        </w:rPr>
        <w:t xml:space="preserve"> </w:t>
      </w:r>
      <w:r w:rsidR="0060299A" w:rsidRPr="00BF3E75">
        <w:rPr>
          <w:rFonts w:ascii="Arial" w:hAnsi="Arial" w:cs="Arial"/>
        </w:rPr>
        <w:t xml:space="preserve">musisz uprzednio posiadać konto </w:t>
      </w:r>
      <w:r w:rsidR="00994E44" w:rsidRPr="00BF3E75">
        <w:rPr>
          <w:rFonts w:ascii="Arial" w:hAnsi="Arial" w:cs="Arial"/>
        </w:rPr>
        <w:t>Wnioskodawc</w:t>
      </w:r>
      <w:r w:rsidR="007032DE" w:rsidRPr="00BF3E75">
        <w:rPr>
          <w:rFonts w:ascii="Arial" w:hAnsi="Arial" w:cs="Arial"/>
        </w:rPr>
        <w:t>y</w:t>
      </w:r>
      <w:r w:rsidR="008E30CE" w:rsidRPr="00BF3E75">
        <w:rPr>
          <w:rFonts w:ascii="Arial" w:hAnsi="Arial" w:cs="Arial"/>
        </w:rPr>
        <w:t>. W tym celu</w:t>
      </w:r>
      <w:r w:rsidR="007032DE" w:rsidRPr="00BF3E75">
        <w:rPr>
          <w:rFonts w:ascii="Arial" w:hAnsi="Arial" w:cs="Arial"/>
        </w:rPr>
        <w:t xml:space="preserve"> wpisz login oraz hasło</w:t>
      </w:r>
      <w:r w:rsidR="00EB6C94" w:rsidRPr="00BF3E75">
        <w:rPr>
          <w:rFonts w:ascii="Arial" w:hAnsi="Arial" w:cs="Arial"/>
        </w:rPr>
        <w:t>,</w:t>
      </w:r>
      <w:r w:rsidR="007032DE" w:rsidRPr="00BF3E75">
        <w:rPr>
          <w:rFonts w:ascii="Arial" w:hAnsi="Arial" w:cs="Arial"/>
        </w:rPr>
        <w:t xml:space="preserve"> a następnie potwierdź wybór przyciskiem </w:t>
      </w:r>
      <w:r w:rsidR="00630E7E" w:rsidRPr="00BF3E75">
        <w:rPr>
          <w:rFonts w:ascii="Arial" w:hAnsi="Arial" w:cs="Arial"/>
        </w:rPr>
        <w:t>ZALOGUJ</w:t>
      </w:r>
      <w:r w:rsidR="007032DE" w:rsidRPr="00BF3E75">
        <w:rPr>
          <w:rFonts w:ascii="Arial" w:hAnsi="Arial" w:cs="Arial"/>
        </w:rPr>
        <w:t>.</w:t>
      </w:r>
      <w:r w:rsidR="00337D69" w:rsidRPr="00BF3E75">
        <w:rPr>
          <w:rFonts w:ascii="Arial" w:hAnsi="Arial" w:cs="Arial"/>
        </w:rPr>
        <w:t xml:space="preserve"> Jeśli nie posiadasz konta, skorzystaj z </w:t>
      </w:r>
      <w:r w:rsidR="005A41FC" w:rsidRPr="00BF3E75">
        <w:rPr>
          <w:rFonts w:ascii="Arial" w:hAnsi="Arial" w:cs="Arial"/>
          <w:b/>
          <w:bCs/>
          <w:lang w:val="x-none"/>
        </w:rPr>
        <w:t>Instrukcj</w:t>
      </w:r>
      <w:r w:rsidR="005A41FC" w:rsidRPr="00BF3E75">
        <w:rPr>
          <w:rFonts w:ascii="Arial" w:hAnsi="Arial" w:cs="Arial"/>
          <w:b/>
          <w:bCs/>
        </w:rPr>
        <w:t>i</w:t>
      </w:r>
      <w:r w:rsidR="005A41FC" w:rsidRPr="00BF3E75">
        <w:rPr>
          <w:rFonts w:ascii="Arial" w:hAnsi="Arial" w:cs="Arial"/>
          <w:b/>
          <w:bCs/>
          <w:lang w:val="x-none"/>
        </w:rPr>
        <w:t xml:space="preserve"> użytkownika</w:t>
      </w:r>
      <w:r w:rsidR="005A41FC" w:rsidRPr="00BF3E75">
        <w:rPr>
          <w:rFonts w:ascii="Arial" w:hAnsi="Arial" w:cs="Arial"/>
          <w:b/>
          <w:bCs/>
        </w:rPr>
        <w:t xml:space="preserve"> - </w:t>
      </w:r>
      <w:r w:rsidR="005A41FC" w:rsidRPr="00BF3E75">
        <w:rPr>
          <w:rFonts w:ascii="Arial" w:hAnsi="Arial" w:cs="Arial"/>
          <w:b/>
        </w:rPr>
        <w:t>Aplikacji WOD2021</w:t>
      </w:r>
      <w:r w:rsidR="005A41FC" w:rsidRPr="00BF3E75">
        <w:rPr>
          <w:rFonts w:ascii="Arial" w:hAnsi="Arial" w:cs="Arial"/>
          <w:b/>
          <w:bCs/>
        </w:rPr>
        <w:t xml:space="preserve"> </w:t>
      </w:r>
      <w:r w:rsidR="005A41FC" w:rsidRPr="00BF3E75">
        <w:rPr>
          <w:rFonts w:ascii="Arial" w:hAnsi="Arial" w:cs="Arial"/>
          <w:b/>
          <w:bCs/>
          <w:lang w:val="x-none"/>
        </w:rPr>
        <w:t>Wnioski o dofinansowanie</w:t>
      </w:r>
      <w:r w:rsidR="005A41FC" w:rsidRPr="00BF3E75">
        <w:rPr>
          <w:rFonts w:ascii="Arial" w:hAnsi="Arial" w:cs="Arial"/>
          <w:b/>
          <w:bCs/>
        </w:rPr>
        <w:t xml:space="preserve"> (</w:t>
      </w:r>
      <w:r w:rsidR="00994E44" w:rsidRPr="00BF3E75">
        <w:rPr>
          <w:rFonts w:ascii="Arial" w:hAnsi="Arial" w:cs="Arial"/>
          <w:b/>
        </w:rPr>
        <w:t>Wnioskodawc</w:t>
      </w:r>
      <w:r w:rsidR="005A41FC" w:rsidRPr="00BF3E75">
        <w:rPr>
          <w:rFonts w:ascii="Arial" w:hAnsi="Arial" w:cs="Arial"/>
          <w:b/>
        </w:rPr>
        <w:t>a</w:t>
      </w:r>
      <w:r w:rsidR="00CB73BC" w:rsidRPr="00BF3E75">
        <w:rPr>
          <w:rFonts w:ascii="Arial" w:hAnsi="Arial" w:cs="Arial"/>
          <w:b/>
        </w:rPr>
        <w:t xml:space="preserve"> organizacji)</w:t>
      </w:r>
      <w:r w:rsidR="00337D69" w:rsidRPr="00BF3E75">
        <w:rPr>
          <w:rFonts w:ascii="Arial" w:hAnsi="Arial" w:cs="Arial"/>
          <w:i/>
        </w:rPr>
        <w:t xml:space="preserve">, </w:t>
      </w:r>
      <w:r w:rsidR="00337D69" w:rsidRPr="00BF3E75">
        <w:rPr>
          <w:rFonts w:ascii="Arial" w:hAnsi="Arial" w:cs="Arial"/>
        </w:rPr>
        <w:t>w której opisano sposób zakładania konta i tworzenia</w:t>
      </w:r>
      <w:r w:rsidR="00663D26" w:rsidRPr="00BF3E75">
        <w:rPr>
          <w:rFonts w:ascii="Arial" w:hAnsi="Arial" w:cs="Arial"/>
        </w:rPr>
        <w:t xml:space="preserve"> organizacji.</w:t>
      </w:r>
    </w:p>
    <w:p w14:paraId="6B1FFE7B" w14:textId="1445D383" w:rsidR="00937DDD" w:rsidRPr="00BF3E75" w:rsidRDefault="00361E49" w:rsidP="002C07AE">
      <w:pPr>
        <w:numPr>
          <w:ilvl w:val="0"/>
          <w:numId w:val="1"/>
        </w:numPr>
        <w:tabs>
          <w:tab w:val="clear" w:pos="1352"/>
        </w:tabs>
        <w:spacing w:after="240" w:line="360" w:lineRule="auto"/>
        <w:ind w:left="0" w:hanging="284"/>
        <w:rPr>
          <w:rFonts w:ascii="Arial" w:hAnsi="Arial" w:cs="Arial"/>
        </w:rPr>
      </w:pPr>
      <w:r w:rsidRPr="00BF3E75">
        <w:rPr>
          <w:rFonts w:ascii="Arial" w:hAnsi="Arial" w:cs="Arial"/>
        </w:rPr>
        <w:t>Po zalogowaniu się do aplikacji zostanie wyświ</w:t>
      </w:r>
      <w:r w:rsidR="00DF337E" w:rsidRPr="00BF3E75">
        <w:rPr>
          <w:rFonts w:ascii="Arial" w:hAnsi="Arial" w:cs="Arial"/>
        </w:rPr>
        <w:t>etlona strona główna</w:t>
      </w:r>
      <w:r w:rsidR="0080698E" w:rsidRPr="00BF3E75">
        <w:rPr>
          <w:rFonts w:ascii="Arial" w:hAnsi="Arial" w:cs="Arial"/>
        </w:rPr>
        <w:t xml:space="preserve"> CST2021</w:t>
      </w:r>
      <w:r w:rsidR="00DF337E" w:rsidRPr="00BF3E75">
        <w:rPr>
          <w:rFonts w:ascii="Arial" w:hAnsi="Arial" w:cs="Arial"/>
        </w:rPr>
        <w:t>, na której znajdują się odnośniki do poszczególnych modułów.</w:t>
      </w:r>
      <w:r w:rsidR="00000740" w:rsidRPr="00BF3E75">
        <w:rPr>
          <w:rFonts w:ascii="Arial" w:hAnsi="Arial" w:cs="Arial"/>
        </w:rPr>
        <w:t xml:space="preserve"> </w:t>
      </w:r>
      <w:r w:rsidR="00DF337E" w:rsidRPr="00BF3E75">
        <w:rPr>
          <w:rFonts w:ascii="Arial" w:hAnsi="Arial" w:cs="Arial"/>
        </w:rPr>
        <w:t xml:space="preserve">Z dostępnych modułów </w:t>
      </w:r>
      <w:r w:rsidR="00E8431C" w:rsidRPr="00BF3E75">
        <w:rPr>
          <w:rFonts w:ascii="Arial" w:hAnsi="Arial" w:cs="Arial"/>
        </w:rPr>
        <w:t xml:space="preserve">wybierz </w:t>
      </w:r>
      <w:r w:rsidR="00A35305" w:rsidRPr="00BF3E75">
        <w:rPr>
          <w:rFonts w:ascii="Arial" w:hAnsi="Arial" w:cs="Arial"/>
          <w:b/>
        </w:rPr>
        <w:t>aplikację</w:t>
      </w:r>
      <w:r w:rsidR="00E8431C" w:rsidRPr="00BF3E75">
        <w:rPr>
          <w:rFonts w:ascii="Arial" w:hAnsi="Arial" w:cs="Arial"/>
          <w:b/>
        </w:rPr>
        <w:t xml:space="preserve"> WOD</w:t>
      </w:r>
      <w:r w:rsidR="00937DDD" w:rsidRPr="00BF3E75">
        <w:rPr>
          <w:rFonts w:ascii="Arial" w:hAnsi="Arial" w:cs="Arial"/>
          <w:b/>
        </w:rPr>
        <w:t>2021</w:t>
      </w:r>
      <w:r w:rsidRPr="00BF3E75">
        <w:rPr>
          <w:rFonts w:ascii="Arial" w:hAnsi="Arial" w:cs="Arial"/>
        </w:rPr>
        <w:t>.</w:t>
      </w:r>
    </w:p>
    <w:p w14:paraId="18D68D2D" w14:textId="300A3158" w:rsidR="00337D69" w:rsidRPr="00BF3E75" w:rsidRDefault="00D00126" w:rsidP="00994E44">
      <w:pPr>
        <w:spacing w:line="360" w:lineRule="auto"/>
        <w:rPr>
          <w:rFonts w:ascii="Arial" w:hAnsi="Arial" w:cs="Arial"/>
        </w:rPr>
      </w:pPr>
      <w:r w:rsidRPr="00BF3E75">
        <w:rPr>
          <w:rFonts w:ascii="Arial" w:hAnsi="Arial" w:cs="Arial"/>
          <w:noProof/>
          <w:lang w:eastAsia="pl-PL"/>
        </w:rPr>
        <w:drawing>
          <wp:inline distT="0" distB="0" distL="0" distR="0" wp14:anchorId="1213D743" wp14:editId="4BB68915">
            <wp:extent cx="5746057" cy="2828925"/>
            <wp:effectExtent l="0" t="0" r="7620" b="0"/>
            <wp:docPr id="2" name="Obraz 2" descr="Ekran strony głównej aplikacji&#10;&#10;W tym miejscu wskazana jest aplikacja W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778" cy="288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EEB44" w14:textId="77777777" w:rsidR="002C07AE" w:rsidRPr="00BF3E75" w:rsidRDefault="002C07AE">
      <w:pPr>
        <w:rPr>
          <w:rFonts w:ascii="Arial" w:hAnsi="Arial" w:cs="Arial"/>
        </w:rPr>
      </w:pPr>
      <w:r w:rsidRPr="00BF3E75">
        <w:rPr>
          <w:rFonts w:ascii="Arial" w:hAnsi="Arial" w:cs="Arial"/>
        </w:rPr>
        <w:br w:type="page"/>
      </w:r>
    </w:p>
    <w:p w14:paraId="6126F07F" w14:textId="23FD101A" w:rsidR="0080698E" w:rsidRPr="00BF3E75" w:rsidRDefault="002C07AE" w:rsidP="0086290D">
      <w:pPr>
        <w:numPr>
          <w:ilvl w:val="0"/>
          <w:numId w:val="1"/>
        </w:numPr>
        <w:tabs>
          <w:tab w:val="clear" w:pos="1352"/>
        </w:tabs>
        <w:spacing w:before="240" w:after="240" w:line="360" w:lineRule="auto"/>
        <w:ind w:left="0" w:hanging="284"/>
        <w:rPr>
          <w:rFonts w:ascii="Arial" w:hAnsi="Arial" w:cs="Arial"/>
        </w:rPr>
      </w:pPr>
      <w:r w:rsidRPr="00BF3E75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61B180B0" wp14:editId="7D3B8F08">
            <wp:simplePos x="0" y="0"/>
            <wp:positionH relativeFrom="column">
              <wp:posOffset>14605</wp:posOffset>
            </wp:positionH>
            <wp:positionV relativeFrom="paragraph">
              <wp:posOffset>618490</wp:posOffset>
            </wp:positionV>
            <wp:extent cx="5198745" cy="3983990"/>
            <wp:effectExtent l="0" t="0" r="1905" b="0"/>
            <wp:wrapTopAndBottom/>
            <wp:docPr id="11" name="Obraz 11" descr="Ekran powitalny dostępny po utwoerzeniu konta." title="Ekran powitalny aplikacji Wnioski o dofinan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398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31C" w:rsidRPr="00BF3E75">
        <w:rPr>
          <w:rFonts w:ascii="Arial" w:hAnsi="Arial" w:cs="Arial"/>
        </w:rPr>
        <w:t xml:space="preserve">Zostaniesz </w:t>
      </w:r>
      <w:r w:rsidR="000526EF" w:rsidRPr="00BF3E75">
        <w:rPr>
          <w:rFonts w:ascii="Arial" w:hAnsi="Arial" w:cs="Arial"/>
        </w:rPr>
        <w:t>przekierowany na stronę główną</w:t>
      </w:r>
      <w:r w:rsidR="0080698E" w:rsidRPr="00BF3E75">
        <w:rPr>
          <w:rFonts w:ascii="Arial" w:hAnsi="Arial" w:cs="Arial"/>
        </w:rPr>
        <w:t xml:space="preserve"> aplikacji WOD</w:t>
      </w:r>
      <w:r w:rsidR="00937DDD" w:rsidRPr="00BF3E75">
        <w:rPr>
          <w:rFonts w:ascii="Arial" w:hAnsi="Arial" w:cs="Arial"/>
        </w:rPr>
        <w:t>2021</w:t>
      </w:r>
      <w:r w:rsidR="000526EF" w:rsidRPr="00BF3E75">
        <w:rPr>
          <w:rFonts w:ascii="Arial" w:hAnsi="Arial" w:cs="Arial"/>
        </w:rPr>
        <w:t>, któr</w:t>
      </w:r>
      <w:r w:rsidR="0080698E" w:rsidRPr="00BF3E75">
        <w:rPr>
          <w:rFonts w:ascii="Arial" w:hAnsi="Arial" w:cs="Arial"/>
        </w:rPr>
        <w:t>a służy do aplikowania o dofinansowanie ze środków unijnych.</w:t>
      </w:r>
    </w:p>
    <w:p w14:paraId="4170529C" w14:textId="53E8C5E7" w:rsidR="00443DF2" w:rsidRPr="00BF3E75" w:rsidRDefault="00443DF2" w:rsidP="00994E44">
      <w:pPr>
        <w:pStyle w:val="Akapitzlist"/>
        <w:tabs>
          <w:tab w:val="left" w:pos="2858"/>
        </w:tabs>
        <w:spacing w:after="0" w:line="360" w:lineRule="auto"/>
        <w:ind w:left="142"/>
        <w:contextualSpacing w:val="0"/>
        <w:rPr>
          <w:rFonts w:ascii="Arial" w:hAnsi="Arial" w:cs="Arial"/>
        </w:rPr>
      </w:pPr>
    </w:p>
    <w:p w14:paraId="7482431D" w14:textId="77777777" w:rsidR="0057785E" w:rsidRPr="00BF3E75" w:rsidRDefault="0057785E" w:rsidP="0057785E">
      <w:pPr>
        <w:pStyle w:val="Akapitzlist"/>
        <w:numPr>
          <w:ilvl w:val="0"/>
          <w:numId w:val="1"/>
        </w:numPr>
        <w:tabs>
          <w:tab w:val="clear" w:pos="1352"/>
        </w:tabs>
        <w:spacing w:line="360" w:lineRule="auto"/>
        <w:ind w:left="0" w:hanging="284"/>
        <w:rPr>
          <w:rFonts w:ascii="Arial" w:hAnsi="Arial" w:cs="Arial"/>
          <w:lang w:eastAsia="x-none"/>
        </w:rPr>
      </w:pPr>
      <w:r w:rsidRPr="00BF3E75">
        <w:rPr>
          <w:rFonts w:ascii="Arial" w:hAnsi="Arial" w:cs="Arial"/>
          <w:lang w:eastAsia="x-none"/>
        </w:rPr>
        <w:t xml:space="preserve">Aby złożyć wniosek o dofinansowanie </w:t>
      </w:r>
      <w:r w:rsidR="00DD399F" w:rsidRPr="00BF3E75">
        <w:rPr>
          <w:rFonts w:ascii="Arial" w:hAnsi="Arial" w:cs="Arial"/>
          <w:lang w:eastAsia="x-none"/>
        </w:rPr>
        <w:t>kliknij w przycisk CHCĘ PRZEGLĄDAĆ LISTĘ NABORÓW</w:t>
      </w:r>
      <w:r w:rsidRPr="00BF3E75">
        <w:rPr>
          <w:rFonts w:ascii="Arial" w:hAnsi="Arial" w:cs="Arial"/>
          <w:lang w:eastAsia="x-none"/>
        </w:rPr>
        <w:t>. Wybierz prawidłowy nabór zgodny z zapisami w Regulaminie wyboru projektów tj.</w:t>
      </w:r>
    </w:p>
    <w:p w14:paraId="20C4A29E" w14:textId="6EE21066" w:rsidR="00597FA2" w:rsidRPr="00BF3E75" w:rsidRDefault="00DD399F" w:rsidP="0057785E">
      <w:pPr>
        <w:pStyle w:val="Akapitzlist"/>
        <w:spacing w:line="360" w:lineRule="auto"/>
        <w:ind w:left="0"/>
        <w:contextualSpacing w:val="0"/>
        <w:rPr>
          <w:rFonts w:ascii="Arial" w:hAnsi="Arial" w:cs="Arial"/>
          <w:lang w:eastAsia="x-none"/>
        </w:rPr>
      </w:pPr>
      <w:r w:rsidRPr="00BF3E75">
        <w:rPr>
          <w:rFonts w:ascii="Arial" w:hAnsi="Arial" w:cs="Arial"/>
          <w:b/>
          <w:lang w:eastAsia="x-none"/>
        </w:rPr>
        <w:t>FELD.09.0</w:t>
      </w:r>
      <w:r w:rsidR="00614504" w:rsidRPr="00BF3E75">
        <w:rPr>
          <w:rFonts w:ascii="Arial" w:hAnsi="Arial" w:cs="Arial"/>
          <w:b/>
          <w:lang w:eastAsia="x-none"/>
        </w:rPr>
        <w:t>1</w:t>
      </w:r>
      <w:r w:rsidRPr="00BF3E75">
        <w:rPr>
          <w:rFonts w:ascii="Arial" w:hAnsi="Arial" w:cs="Arial"/>
          <w:b/>
          <w:lang w:eastAsia="x-none"/>
        </w:rPr>
        <w:t>-IZ.00-</w:t>
      </w:r>
      <w:r w:rsidR="00D55577" w:rsidRPr="00BF3E75">
        <w:rPr>
          <w:rFonts w:ascii="Arial" w:hAnsi="Arial" w:cs="Arial"/>
          <w:b/>
          <w:lang w:eastAsia="x-none"/>
        </w:rPr>
        <w:t>00</w:t>
      </w:r>
      <w:r w:rsidR="00BF3E75">
        <w:rPr>
          <w:rFonts w:ascii="Arial" w:hAnsi="Arial" w:cs="Arial"/>
          <w:b/>
          <w:lang w:eastAsia="x-none"/>
        </w:rPr>
        <w:t>5</w:t>
      </w:r>
      <w:r w:rsidR="00D55577" w:rsidRPr="00BF3E75">
        <w:rPr>
          <w:rFonts w:ascii="Arial" w:hAnsi="Arial" w:cs="Arial"/>
          <w:b/>
          <w:lang w:eastAsia="x-none"/>
        </w:rPr>
        <w:t>/2</w:t>
      </w:r>
      <w:r w:rsidR="00C33196" w:rsidRPr="00BF3E75">
        <w:rPr>
          <w:rFonts w:ascii="Arial" w:hAnsi="Arial" w:cs="Arial"/>
          <w:b/>
          <w:lang w:eastAsia="x-none"/>
        </w:rPr>
        <w:t>4</w:t>
      </w:r>
    </w:p>
    <w:p w14:paraId="7E0AA124" w14:textId="77777777" w:rsidR="00D63D62" w:rsidRPr="00BF3E75" w:rsidRDefault="00D63D62" w:rsidP="00D63D6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FF0000"/>
          <w:lang w:eastAsia="x-none"/>
        </w:rPr>
      </w:pPr>
      <w:r w:rsidRPr="00BF3E75">
        <w:rPr>
          <w:rFonts w:ascii="Arial" w:hAnsi="Arial" w:cs="Arial"/>
          <w:b/>
          <w:color w:val="FF0000"/>
          <w:lang w:eastAsia="x-none"/>
        </w:rPr>
        <w:t xml:space="preserve">UWAGA! </w:t>
      </w:r>
    </w:p>
    <w:p w14:paraId="6944EAC9" w14:textId="0C69AA32" w:rsidR="00D63D62" w:rsidRPr="00BF3E75" w:rsidRDefault="003A4E24" w:rsidP="00D63D62">
      <w:pPr>
        <w:pStyle w:val="Akapitzlist"/>
        <w:spacing w:line="360" w:lineRule="auto"/>
        <w:ind w:left="0"/>
        <w:contextualSpacing w:val="0"/>
        <w:rPr>
          <w:rFonts w:ascii="Arial" w:hAnsi="Arial" w:cs="Arial"/>
          <w:b/>
          <w:color w:val="FF0000"/>
          <w:lang w:eastAsia="x-none"/>
        </w:rPr>
      </w:pPr>
      <w:r w:rsidRPr="00BF3E7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4EB89AA" wp14:editId="72CFB833">
            <wp:simplePos x="0" y="0"/>
            <wp:positionH relativeFrom="margin">
              <wp:posOffset>14605</wp:posOffset>
            </wp:positionH>
            <wp:positionV relativeFrom="paragraph">
              <wp:posOffset>878899</wp:posOffset>
            </wp:positionV>
            <wp:extent cx="5715000" cy="1590675"/>
            <wp:effectExtent l="0" t="0" r="0" b="9525"/>
            <wp:wrapTopAndBottom/>
            <wp:docPr id="14" name="Obraz 14" title="Ekran dotyczący wybranego naboru wnios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D62" w:rsidRPr="00BF3E75">
        <w:rPr>
          <w:rFonts w:ascii="Arial" w:hAnsi="Arial" w:cs="Arial"/>
          <w:b/>
          <w:color w:val="FF0000"/>
          <w:lang w:eastAsia="x-none"/>
        </w:rPr>
        <w:t>Pamiętaj, że lista naborów obejmuje nabory z całej Polski. Aby uniknąć błędnego przesłania wniosku o dofinansowanie, sprawdź dokładnie numer naboru na stronie gdzie został ogłoszony i wpisz go w wyszukiwarkę naboru.</w:t>
      </w:r>
    </w:p>
    <w:p w14:paraId="541977DD" w14:textId="77777777" w:rsidR="003A4E24" w:rsidRDefault="003A4E24">
      <w:pPr>
        <w:rPr>
          <w:rFonts w:ascii="Arial" w:hAnsi="Arial" w:cs="Arial"/>
          <w:b/>
          <w:highlight w:val="lightGray"/>
          <w:lang w:eastAsia="x-none"/>
        </w:rPr>
      </w:pPr>
      <w:r>
        <w:rPr>
          <w:rFonts w:ascii="Arial" w:hAnsi="Arial" w:cs="Arial"/>
          <w:b/>
          <w:highlight w:val="lightGray"/>
          <w:lang w:eastAsia="x-none"/>
        </w:rPr>
        <w:br w:type="page"/>
      </w:r>
    </w:p>
    <w:p w14:paraId="0AD59683" w14:textId="07DB7491" w:rsidR="003A7B06" w:rsidRPr="003A4E24" w:rsidRDefault="00850A2B" w:rsidP="003A4E24">
      <w:pPr>
        <w:pStyle w:val="Akapitzlist"/>
        <w:numPr>
          <w:ilvl w:val="0"/>
          <w:numId w:val="1"/>
        </w:numPr>
        <w:tabs>
          <w:tab w:val="clear" w:pos="1352"/>
        </w:tabs>
        <w:spacing w:line="360" w:lineRule="auto"/>
        <w:ind w:left="0" w:hanging="284"/>
        <w:rPr>
          <w:rFonts w:ascii="Arial" w:hAnsi="Arial" w:cs="Arial"/>
          <w:lang w:eastAsia="x-none"/>
        </w:rPr>
      </w:pPr>
      <w:r w:rsidRPr="003A4E24">
        <w:rPr>
          <w:rFonts w:ascii="Arial" w:hAnsi="Arial" w:cs="Arial"/>
        </w:rPr>
        <w:lastRenderedPageBreak/>
        <w:t xml:space="preserve">Gdy </w:t>
      </w:r>
      <w:r w:rsidR="00DD399F" w:rsidRPr="003A4E24">
        <w:rPr>
          <w:rFonts w:ascii="Arial" w:hAnsi="Arial" w:cs="Arial"/>
        </w:rPr>
        <w:t>wybierzesz ww.</w:t>
      </w:r>
      <w:r w:rsidR="00BB28DC" w:rsidRPr="003A4E24">
        <w:rPr>
          <w:rFonts w:ascii="Arial" w:hAnsi="Arial" w:cs="Arial"/>
        </w:rPr>
        <w:t xml:space="preserve"> nab</w:t>
      </w:r>
      <w:r w:rsidR="00DD399F" w:rsidRPr="003A4E24">
        <w:rPr>
          <w:rFonts w:ascii="Arial" w:hAnsi="Arial" w:cs="Arial"/>
        </w:rPr>
        <w:t>ó</w:t>
      </w:r>
      <w:r w:rsidR="00BB28DC" w:rsidRPr="003A4E24">
        <w:rPr>
          <w:rFonts w:ascii="Arial" w:hAnsi="Arial" w:cs="Arial"/>
        </w:rPr>
        <w:t>r zostaniesz przekierowany</w:t>
      </w:r>
      <w:r w:rsidR="00536FB5" w:rsidRPr="003A4E24">
        <w:rPr>
          <w:rFonts w:ascii="Arial" w:hAnsi="Arial" w:cs="Arial"/>
        </w:rPr>
        <w:t xml:space="preserve"> </w:t>
      </w:r>
      <w:r w:rsidR="00BB28DC" w:rsidRPr="003A4E24">
        <w:rPr>
          <w:rFonts w:ascii="Arial" w:hAnsi="Arial" w:cs="Arial"/>
        </w:rPr>
        <w:t>do aplikacji WOD2021, gdzie po zalogowaniu</w:t>
      </w:r>
      <w:r w:rsidR="00937DDD" w:rsidRPr="003A4E24">
        <w:rPr>
          <w:rFonts w:ascii="Arial" w:hAnsi="Arial" w:cs="Arial"/>
        </w:rPr>
        <w:t xml:space="preserve"> </w:t>
      </w:r>
      <w:r w:rsidRPr="003A4E24">
        <w:rPr>
          <w:rFonts w:ascii="Arial" w:hAnsi="Arial" w:cs="Arial"/>
        </w:rPr>
        <w:t>kliknij w przycisk</w:t>
      </w:r>
      <w:r w:rsidRPr="003A4E24">
        <w:rPr>
          <w:rFonts w:ascii="Arial" w:hAnsi="Arial" w:cs="Arial"/>
          <w:i/>
        </w:rPr>
        <w:t xml:space="preserve"> </w:t>
      </w:r>
      <w:r w:rsidR="00630E7E" w:rsidRPr="003A4E24">
        <w:rPr>
          <w:rFonts w:ascii="Arial" w:hAnsi="Arial" w:cs="Arial"/>
        </w:rPr>
        <w:t>UTWÓRZ WNIOSEK</w:t>
      </w:r>
      <w:r w:rsidR="00FA6E37" w:rsidRPr="003A4E24">
        <w:rPr>
          <w:rFonts w:ascii="Arial" w:hAnsi="Arial" w:cs="Arial"/>
          <w:i/>
        </w:rPr>
        <w:t>,</w:t>
      </w:r>
      <w:r w:rsidR="00753006" w:rsidRPr="003A4E24">
        <w:rPr>
          <w:rFonts w:ascii="Arial" w:hAnsi="Arial" w:cs="Arial"/>
        </w:rPr>
        <w:t xml:space="preserve"> a następnie wpisz tytuł projektu.</w:t>
      </w:r>
    </w:p>
    <w:p w14:paraId="4DBEBB07" w14:textId="311F2639" w:rsidR="00753006" w:rsidRPr="00BF3E75" w:rsidRDefault="00753006" w:rsidP="00994E44">
      <w:pPr>
        <w:tabs>
          <w:tab w:val="left" w:pos="2595"/>
        </w:tabs>
        <w:spacing w:line="360" w:lineRule="auto"/>
        <w:jc w:val="center"/>
        <w:rPr>
          <w:rFonts w:ascii="Arial" w:hAnsi="Arial" w:cs="Arial"/>
        </w:rPr>
      </w:pPr>
      <w:r w:rsidRPr="00BF3E75">
        <w:rPr>
          <w:rFonts w:ascii="Arial" w:hAnsi="Arial" w:cs="Arial"/>
          <w:b/>
          <w:noProof/>
          <w:color w:val="FF0000"/>
          <w:lang w:eastAsia="pl-PL"/>
        </w:rPr>
        <w:drawing>
          <wp:inline distT="0" distB="0" distL="0" distR="0" wp14:anchorId="130A310D" wp14:editId="214AFAEB">
            <wp:extent cx="5715000" cy="1491091"/>
            <wp:effectExtent l="0" t="0" r="0" b="0"/>
            <wp:docPr id="6" name="Obraz 6" descr="C:\Users\patrycja.plichta\Desktop\do wklejenia do instr\two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ycja.plichta\Desktop\do wklejenia do instr\tworz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01" cy="154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0F53" w14:textId="77777777" w:rsidR="002C7903" w:rsidRPr="00BF3E75" w:rsidRDefault="002C7903" w:rsidP="003A4E24">
      <w:pPr>
        <w:spacing w:before="24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</w:rPr>
        <w:t xml:space="preserve">Po wypełnieniu tytułu projektu i zatwierdzeniu przez kliknięcie na przycisk „Zapisz”, utworzy się nowy wniosek o dofinansowanie z pustymi polami </w:t>
      </w:r>
      <w:r w:rsidRPr="00BF3E75">
        <w:rPr>
          <w:rFonts w:ascii="Arial" w:hAnsi="Arial" w:cs="Arial"/>
        </w:rPr>
        <w:t>(oprócz nadanego tytułu).</w:t>
      </w:r>
    </w:p>
    <w:p w14:paraId="06359F06" w14:textId="77777777" w:rsidR="002C7903" w:rsidRPr="00BF3E75" w:rsidRDefault="002C7903" w:rsidP="002C7903">
      <w:pPr>
        <w:spacing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Wszystkie pola oznaczone gwiazdką* są obowiązkowe do wypełnienia. Jeżeli dana tabela lub pole wprowadzania nie dotyczy projektu, nie wypełniaj jej.</w:t>
      </w:r>
    </w:p>
    <w:p w14:paraId="522261AD" w14:textId="77777777" w:rsidR="002C7903" w:rsidRPr="00BF3E75" w:rsidRDefault="002C7903" w:rsidP="002C7903">
      <w:pPr>
        <w:spacing w:line="360" w:lineRule="auto"/>
        <w:rPr>
          <w:rFonts w:ascii="Arial" w:hAnsi="Arial" w:cs="Arial"/>
          <w:b/>
          <w:color w:val="FF0000"/>
        </w:rPr>
      </w:pPr>
      <w:r w:rsidRPr="00BF3E75">
        <w:rPr>
          <w:rFonts w:ascii="Arial" w:hAnsi="Arial" w:cs="Arial"/>
          <w:b/>
          <w:color w:val="FF0000"/>
        </w:rPr>
        <w:t>UWAGA!</w:t>
      </w:r>
    </w:p>
    <w:p w14:paraId="0C0A020B" w14:textId="77777777" w:rsidR="002C7903" w:rsidRPr="00BF3E75" w:rsidRDefault="002C7903" w:rsidP="002C7903">
      <w:pPr>
        <w:spacing w:line="360" w:lineRule="auto"/>
        <w:rPr>
          <w:rFonts w:ascii="Arial" w:hAnsi="Arial" w:cs="Arial"/>
          <w:b/>
        </w:rPr>
      </w:pPr>
      <w:r w:rsidRPr="00BF3E75">
        <w:rPr>
          <w:rFonts w:ascii="Arial" w:hAnsi="Arial" w:cs="Arial"/>
        </w:rPr>
        <w:t>Przed przystąpieniem do wypełniania wniosku o dofinansowanie projektu zapoznaj się z</w:t>
      </w:r>
      <w:r w:rsidRPr="00BF3E75">
        <w:rPr>
          <w:rFonts w:ascii="Arial" w:hAnsi="Arial" w:cs="Arial"/>
          <w:b/>
        </w:rPr>
        <w:t xml:space="preserve"> </w:t>
      </w:r>
      <w:r w:rsidRPr="00BF3E75">
        <w:rPr>
          <w:rFonts w:ascii="Arial" w:hAnsi="Arial" w:cs="Arial"/>
          <w:b/>
          <w:i/>
        </w:rPr>
        <w:t>Instrukcją użytkownika Aplikacji WOD2021 Wnioski o dofinansowanie Wnioskodawca</w:t>
      </w:r>
      <w:r w:rsidRPr="00BF3E75">
        <w:rPr>
          <w:rFonts w:ascii="Arial" w:hAnsi="Arial" w:cs="Arial"/>
          <w:b/>
        </w:rPr>
        <w:t>.</w:t>
      </w:r>
    </w:p>
    <w:p w14:paraId="2726CB79" w14:textId="77777777" w:rsidR="00252E37" w:rsidRPr="00BF3E75" w:rsidRDefault="00252E37" w:rsidP="00994E44">
      <w:pPr>
        <w:pStyle w:val="Nagwek1"/>
        <w:spacing w:before="360" w:after="240" w:line="360" w:lineRule="auto"/>
        <w:rPr>
          <w:rFonts w:cs="Arial"/>
          <w:sz w:val="22"/>
          <w:szCs w:val="22"/>
        </w:rPr>
      </w:pPr>
      <w:bookmarkStart w:id="1" w:name="_Toc177637611"/>
      <w:r w:rsidRPr="00BF3E75">
        <w:rPr>
          <w:rStyle w:val="Pogrubienie"/>
          <w:b/>
          <w:bCs w:val="0"/>
          <w:color w:val="0070C0"/>
          <w:sz w:val="22"/>
          <w:szCs w:val="22"/>
        </w:rPr>
        <w:t>WSTĘP</w:t>
      </w:r>
      <w:bookmarkEnd w:id="1"/>
    </w:p>
    <w:p w14:paraId="2B887C73" w14:textId="73ED318A" w:rsidR="00960226" w:rsidRPr="00BF3E75" w:rsidRDefault="00960226" w:rsidP="00024CE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Niniejsza instrukcja odnosi się do wniosku o dofinansowanie projektu w</w:t>
      </w:r>
      <w:r w:rsidR="00536FB5" w:rsidRPr="00BF3E75">
        <w:rPr>
          <w:rFonts w:ascii="Arial" w:eastAsia="Times New Roman" w:hAnsi="Arial" w:cs="Arial"/>
          <w:lang w:eastAsia="pl-PL"/>
        </w:rPr>
        <w:t xml:space="preserve"> </w:t>
      </w:r>
      <w:r w:rsidRPr="00BF3E75">
        <w:rPr>
          <w:rFonts w:ascii="Arial" w:eastAsia="Times New Roman" w:hAnsi="Arial" w:cs="Arial"/>
          <w:lang w:eastAsia="pl-PL"/>
        </w:rPr>
        <w:t xml:space="preserve">ramach programu regionalnego Fundusze Europejskie dla Łódzkiego </w:t>
      </w:r>
      <w:r w:rsidR="00030C88" w:rsidRPr="00BF3E75">
        <w:rPr>
          <w:rFonts w:ascii="Arial" w:eastAsia="Times New Roman" w:hAnsi="Arial" w:cs="Arial"/>
          <w:lang w:eastAsia="pl-PL"/>
        </w:rPr>
        <w:t>2021-</w:t>
      </w:r>
      <w:r w:rsidRPr="00BF3E75">
        <w:rPr>
          <w:rFonts w:ascii="Arial" w:eastAsia="Times New Roman" w:hAnsi="Arial" w:cs="Arial"/>
          <w:lang w:eastAsia="pl-PL"/>
        </w:rPr>
        <w:t>2027</w:t>
      </w:r>
      <w:r w:rsidR="00B30739" w:rsidRPr="00BF3E75">
        <w:rPr>
          <w:rFonts w:ascii="Arial" w:eastAsia="Times New Roman" w:hAnsi="Arial" w:cs="Arial"/>
          <w:lang w:eastAsia="pl-PL"/>
        </w:rPr>
        <w:t>.</w:t>
      </w:r>
    </w:p>
    <w:p w14:paraId="2E1B0A17" w14:textId="13F2E3E8" w:rsidR="00960226" w:rsidRPr="00BF3E75" w:rsidRDefault="00960226" w:rsidP="006A5B1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W celu prawidłowego wypełnienia wniosku o dofinansowanie niezbędna jest znajomość</w:t>
      </w:r>
      <w:r w:rsidR="00B63DF4" w:rsidRPr="00BF3E75">
        <w:rPr>
          <w:rFonts w:ascii="Arial" w:eastAsia="Times New Roman" w:hAnsi="Arial" w:cs="Arial"/>
          <w:lang w:eastAsia="pl-PL"/>
        </w:rPr>
        <w:t xml:space="preserve"> aktów prawnych wskazanych w Regulaminie wyboru projektów dla przedmiotowego naboru.</w:t>
      </w:r>
    </w:p>
    <w:p w14:paraId="2E4C899F" w14:textId="7E0F61C3" w:rsidR="00F01A79" w:rsidRPr="00BF3E75" w:rsidRDefault="00F01A79" w:rsidP="00994E44">
      <w:pPr>
        <w:pStyle w:val="Nagwek1"/>
        <w:spacing w:before="360" w:after="240" w:line="360" w:lineRule="auto"/>
        <w:rPr>
          <w:rStyle w:val="Pogrubienie"/>
          <w:b/>
          <w:bCs w:val="0"/>
          <w:color w:val="0070C0"/>
          <w:sz w:val="22"/>
          <w:szCs w:val="22"/>
        </w:rPr>
      </w:pPr>
      <w:bookmarkStart w:id="2" w:name="_Toc177637612"/>
      <w:r w:rsidRPr="00BF3E75">
        <w:rPr>
          <w:rStyle w:val="Pogrubienie"/>
          <w:b/>
          <w:bCs w:val="0"/>
          <w:color w:val="0070C0"/>
          <w:sz w:val="22"/>
          <w:szCs w:val="22"/>
        </w:rPr>
        <w:t>STRUKTURA WNIOSKU</w:t>
      </w:r>
      <w:bookmarkEnd w:id="2"/>
    </w:p>
    <w:p w14:paraId="49486B55" w14:textId="4D628F1B" w:rsidR="00F01A79" w:rsidRPr="00BF3E75" w:rsidRDefault="00F01A79" w:rsidP="00024CEC">
      <w:pPr>
        <w:spacing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Wniosek o dofinansowanie jest generowany przez </w:t>
      </w:r>
      <w:r w:rsidR="00994E44" w:rsidRPr="00BF3E75">
        <w:rPr>
          <w:rFonts w:ascii="Arial" w:hAnsi="Arial" w:cs="Arial"/>
        </w:rPr>
        <w:t>Wnioskodawc</w:t>
      </w:r>
      <w:r w:rsidR="004A55B0" w:rsidRPr="00BF3E75">
        <w:rPr>
          <w:rFonts w:ascii="Arial" w:hAnsi="Arial" w:cs="Arial"/>
        </w:rPr>
        <w:t xml:space="preserve">ę </w:t>
      </w:r>
      <w:r w:rsidRPr="00BF3E75">
        <w:rPr>
          <w:rFonts w:ascii="Arial" w:hAnsi="Arial" w:cs="Arial"/>
        </w:rPr>
        <w:t>p</w:t>
      </w:r>
      <w:r w:rsidR="00605ED0" w:rsidRPr="00BF3E75">
        <w:rPr>
          <w:rFonts w:ascii="Arial" w:hAnsi="Arial" w:cs="Arial"/>
        </w:rPr>
        <w:t>op</w:t>
      </w:r>
      <w:r w:rsidRPr="00BF3E75">
        <w:rPr>
          <w:rFonts w:ascii="Arial" w:hAnsi="Arial" w:cs="Arial"/>
        </w:rPr>
        <w:t>rzez wskazanie odpowiedniego naboru na podstawie dołączonego do niego wzoru wniosku o</w:t>
      </w:r>
      <w:r w:rsidR="007F3E61" w:rsidRPr="00BF3E75">
        <w:rPr>
          <w:rFonts w:ascii="Arial" w:hAnsi="Arial" w:cs="Arial"/>
        </w:rPr>
        <w:t xml:space="preserve"> </w:t>
      </w:r>
      <w:r w:rsidRPr="00BF3E75">
        <w:rPr>
          <w:rFonts w:ascii="Arial" w:hAnsi="Arial" w:cs="Arial"/>
        </w:rPr>
        <w:t xml:space="preserve">dofinansowanie. Zawiera on </w:t>
      </w:r>
      <w:r w:rsidR="00646A94" w:rsidRPr="00BF3E75">
        <w:rPr>
          <w:rFonts w:ascii="Arial" w:hAnsi="Arial" w:cs="Arial"/>
        </w:rPr>
        <w:t>szereg sekcji (w zależności od danego naboru)</w:t>
      </w:r>
      <w:r w:rsidRPr="00BF3E75">
        <w:rPr>
          <w:rFonts w:ascii="Arial" w:hAnsi="Arial" w:cs="Arial"/>
        </w:rPr>
        <w:t xml:space="preserve">: </w:t>
      </w:r>
    </w:p>
    <w:p w14:paraId="7A4A7C29" w14:textId="77777777" w:rsidR="00F01A79" w:rsidRPr="00BF3E75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r w:rsidRPr="00BF3E75">
        <w:rPr>
          <w:rFonts w:ascii="Arial" w:hAnsi="Arial" w:cs="Arial"/>
        </w:rPr>
        <w:t>Informacje o projekcie</w:t>
      </w:r>
    </w:p>
    <w:p w14:paraId="168A1A65" w14:textId="405D36E9" w:rsidR="00F01A79" w:rsidRPr="00BF3E75" w:rsidRDefault="00994E44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bookmarkStart w:id="3" w:name="_Ref35622709"/>
      <w:r w:rsidRPr="00BF3E75">
        <w:rPr>
          <w:rFonts w:ascii="Arial" w:hAnsi="Arial" w:cs="Arial"/>
        </w:rPr>
        <w:t>Wnioskodawc</w:t>
      </w:r>
      <w:r w:rsidR="001445F3" w:rsidRPr="00BF3E75">
        <w:rPr>
          <w:rFonts w:ascii="Arial" w:hAnsi="Arial" w:cs="Arial"/>
        </w:rPr>
        <w:t>y</w:t>
      </w:r>
      <w:r w:rsidR="00F01A79" w:rsidRPr="00BF3E75">
        <w:rPr>
          <w:rFonts w:ascii="Arial" w:hAnsi="Arial" w:cs="Arial"/>
        </w:rPr>
        <w:t xml:space="preserve"> i realizatorzy</w:t>
      </w:r>
      <w:bookmarkEnd w:id="3"/>
    </w:p>
    <w:p w14:paraId="4B2364F0" w14:textId="77777777" w:rsidR="00F01A79" w:rsidRPr="00BF3E75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r w:rsidRPr="00BF3E75">
        <w:rPr>
          <w:rFonts w:ascii="Arial" w:hAnsi="Arial" w:cs="Arial"/>
        </w:rPr>
        <w:t>Wskaźniki projektu</w:t>
      </w:r>
    </w:p>
    <w:p w14:paraId="27E439A2" w14:textId="5188AA41" w:rsidR="00F01A79" w:rsidRPr="00BF3E75" w:rsidRDefault="001445F3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r w:rsidRPr="00BF3E75">
        <w:rPr>
          <w:rFonts w:ascii="Arial" w:hAnsi="Arial" w:cs="Arial"/>
        </w:rPr>
        <w:t>Zadanie</w:t>
      </w:r>
    </w:p>
    <w:p w14:paraId="7983CBA6" w14:textId="77777777" w:rsidR="00F01A79" w:rsidRPr="00BF3E75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bookmarkStart w:id="4" w:name="_Ref28614626"/>
      <w:r w:rsidRPr="00BF3E75">
        <w:rPr>
          <w:rFonts w:ascii="Arial" w:hAnsi="Arial" w:cs="Arial"/>
        </w:rPr>
        <w:t>Budżet projektu</w:t>
      </w:r>
      <w:bookmarkEnd w:id="4"/>
    </w:p>
    <w:p w14:paraId="50288A4D" w14:textId="77777777" w:rsidR="00F01A79" w:rsidRPr="00BF3E75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r w:rsidRPr="00BF3E75">
        <w:rPr>
          <w:rFonts w:ascii="Arial" w:hAnsi="Arial" w:cs="Arial"/>
        </w:rPr>
        <w:t>Podsumowanie budżetu</w:t>
      </w:r>
    </w:p>
    <w:p w14:paraId="3E4E9480" w14:textId="77777777" w:rsidR="00F01A79" w:rsidRPr="00BF3E75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r w:rsidRPr="00BF3E75">
        <w:rPr>
          <w:rFonts w:ascii="Arial" w:hAnsi="Arial" w:cs="Arial"/>
        </w:rPr>
        <w:t>Źródła finansowania</w:t>
      </w:r>
    </w:p>
    <w:p w14:paraId="67A3B4E2" w14:textId="77777777" w:rsidR="00F01A79" w:rsidRPr="00BF3E75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r w:rsidRPr="00BF3E75">
        <w:rPr>
          <w:rFonts w:ascii="Arial" w:hAnsi="Arial" w:cs="Arial"/>
        </w:rPr>
        <w:t>Analiza ryzyka</w:t>
      </w:r>
    </w:p>
    <w:p w14:paraId="0E5F3FC2" w14:textId="77777777" w:rsidR="00F01A79" w:rsidRPr="00BF3E75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r w:rsidRPr="00BF3E75">
        <w:rPr>
          <w:rFonts w:ascii="Arial" w:hAnsi="Arial" w:cs="Arial"/>
        </w:rPr>
        <w:lastRenderedPageBreak/>
        <w:t>Dodatkowe informacje</w:t>
      </w:r>
    </w:p>
    <w:p w14:paraId="4B6B21D5" w14:textId="77777777" w:rsidR="00F01A79" w:rsidRPr="00BF3E75" w:rsidRDefault="00F01A79" w:rsidP="00587B07">
      <w:pPr>
        <w:numPr>
          <w:ilvl w:val="0"/>
          <w:numId w:val="7"/>
        </w:numPr>
        <w:spacing w:after="0" w:line="360" w:lineRule="auto"/>
        <w:ind w:left="1077"/>
        <w:rPr>
          <w:rFonts w:ascii="Arial" w:hAnsi="Arial" w:cs="Arial"/>
        </w:rPr>
      </w:pPr>
      <w:r w:rsidRPr="00BF3E75">
        <w:rPr>
          <w:rFonts w:ascii="Arial" w:hAnsi="Arial" w:cs="Arial"/>
        </w:rPr>
        <w:t>Załączniki</w:t>
      </w:r>
    </w:p>
    <w:p w14:paraId="67FDD04D" w14:textId="77777777" w:rsidR="00F01A79" w:rsidRPr="00BF3E75" w:rsidRDefault="00F01A79" w:rsidP="00587B07">
      <w:pPr>
        <w:numPr>
          <w:ilvl w:val="0"/>
          <w:numId w:val="7"/>
        </w:numPr>
        <w:spacing w:after="240" w:line="360" w:lineRule="auto"/>
        <w:ind w:left="1077"/>
        <w:rPr>
          <w:rFonts w:ascii="Arial" w:hAnsi="Arial" w:cs="Arial"/>
        </w:rPr>
      </w:pPr>
      <w:bookmarkStart w:id="5" w:name="_Ref35764777"/>
      <w:r w:rsidRPr="00BF3E75">
        <w:rPr>
          <w:rFonts w:ascii="Arial" w:hAnsi="Arial" w:cs="Arial"/>
        </w:rPr>
        <w:t>Informacje o wniosku o dofinansowanie</w:t>
      </w:r>
      <w:bookmarkEnd w:id="5"/>
    </w:p>
    <w:p w14:paraId="0F2D17B5" w14:textId="00FEC761" w:rsidR="00F01A79" w:rsidRPr="00BF3E75" w:rsidRDefault="00F01A79" w:rsidP="00383BAE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Sekcje</w:t>
      </w:r>
      <w:r w:rsidR="007F3E61" w:rsidRPr="00BF3E75">
        <w:rPr>
          <w:rFonts w:ascii="Arial" w:hAnsi="Arial" w:cs="Arial"/>
        </w:rPr>
        <w:t>:</w:t>
      </w:r>
      <w:r w:rsidRPr="00BF3E75">
        <w:rPr>
          <w:rFonts w:ascii="Arial" w:hAnsi="Arial" w:cs="Arial"/>
        </w:rPr>
        <w:t xml:space="preserve"> A, B, C, D, E, G, H, I, J są edytowalne. Niekiedy, aby edytować sekcję, trzeba wypełnić elementy jednej lub kilku poprzednich sekcji, ponieważ dane wprowadzone w początkowych sekcjach służą do definiowania danych w następnych sekcjach.</w:t>
      </w:r>
    </w:p>
    <w:p w14:paraId="03E23A78" w14:textId="4A4FE034" w:rsidR="008461F7" w:rsidRPr="00BF3E75" w:rsidRDefault="00F01A79" w:rsidP="00383BAE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Sekcje</w:t>
      </w:r>
      <w:r w:rsidR="007F3E61" w:rsidRPr="00BF3E75">
        <w:rPr>
          <w:rFonts w:ascii="Arial" w:hAnsi="Arial" w:cs="Arial"/>
        </w:rPr>
        <w:t>:</w:t>
      </w:r>
      <w:r w:rsidRPr="00BF3E75">
        <w:rPr>
          <w:rFonts w:ascii="Arial" w:hAnsi="Arial" w:cs="Arial"/>
        </w:rPr>
        <w:t xml:space="preserve"> F i </w:t>
      </w:r>
      <w:r w:rsidR="0029187A" w:rsidRPr="00BF3E75">
        <w:rPr>
          <w:rFonts w:ascii="Arial" w:hAnsi="Arial" w:cs="Arial"/>
        </w:rPr>
        <w:t>K</w:t>
      </w:r>
      <w:r w:rsidRPr="00BF3E75">
        <w:rPr>
          <w:rFonts w:ascii="Arial" w:hAnsi="Arial" w:cs="Arial"/>
        </w:rPr>
        <w:t xml:space="preserve"> nie są edytowalne, ponieważ są tworzone automatycznie na podstawie danych pochodzących z poprzednich sekcji lub z naboru.</w:t>
      </w:r>
    </w:p>
    <w:p w14:paraId="73542E1B" w14:textId="409C5A51" w:rsidR="00E72293" w:rsidRPr="00BF3E75" w:rsidRDefault="00E72293" w:rsidP="00383BAE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eastAsia="Times New Roman" w:hAnsi="Arial" w:cs="Arial"/>
          <w:b/>
          <w:iCs/>
          <w:color w:val="FF0000"/>
          <w:lang w:eastAsia="pl-PL"/>
        </w:rPr>
        <w:t>WAŻNE!</w:t>
      </w:r>
      <w:r w:rsidR="004E7E82" w:rsidRPr="00BF3E75">
        <w:rPr>
          <w:rFonts w:ascii="Arial" w:eastAsia="Times New Roman" w:hAnsi="Arial" w:cs="Arial"/>
          <w:b/>
          <w:iCs/>
          <w:color w:val="FF0000"/>
          <w:lang w:eastAsia="pl-PL"/>
        </w:rPr>
        <w:t xml:space="preserve"> </w:t>
      </w:r>
      <w:r w:rsidRPr="00BF3E75">
        <w:rPr>
          <w:rFonts w:ascii="Arial" w:hAnsi="Arial" w:cs="Arial"/>
        </w:rPr>
        <w:t xml:space="preserve">Podczas wypełniania wniosku </w:t>
      </w:r>
      <w:r w:rsidRPr="00BF3E75">
        <w:rPr>
          <w:rFonts w:ascii="Arial" w:hAnsi="Arial" w:cs="Arial"/>
          <w:b/>
        </w:rPr>
        <w:t xml:space="preserve">nie używaj </w:t>
      </w:r>
      <w:r w:rsidR="004E7E82" w:rsidRPr="00BF3E75">
        <w:rPr>
          <w:rFonts w:ascii="Arial" w:hAnsi="Arial" w:cs="Arial"/>
          <w:b/>
        </w:rPr>
        <w:t xml:space="preserve">WIELKICH LITER </w:t>
      </w:r>
      <w:r w:rsidRPr="00BF3E75">
        <w:rPr>
          <w:rFonts w:ascii="Arial" w:hAnsi="Arial" w:cs="Arial"/>
          <w:b/>
        </w:rPr>
        <w:t>(KAPITALIKÓW)</w:t>
      </w:r>
      <w:r w:rsidRPr="00BF3E75">
        <w:rPr>
          <w:rFonts w:ascii="Arial" w:hAnsi="Arial" w:cs="Arial"/>
        </w:rPr>
        <w:t>.</w:t>
      </w:r>
      <w:r w:rsidR="00B63DF4" w:rsidRPr="00BF3E75">
        <w:rPr>
          <w:rFonts w:ascii="Arial" w:hAnsi="Arial" w:cs="Arial"/>
        </w:rPr>
        <w:t xml:space="preserve"> Zachowaj spójność informacji przedstawianych we wszystkich jego częściach składowych.</w:t>
      </w:r>
      <w:r w:rsidR="003A4E24">
        <w:rPr>
          <w:rFonts w:ascii="Arial" w:hAnsi="Arial" w:cs="Arial"/>
        </w:rPr>
        <w:t xml:space="preserve"> </w:t>
      </w:r>
      <w:ins w:id="6" w:author="Bożena Wieczorek" w:date="2024-07-22T10:40:00Z">
        <w:r w:rsidR="003A4E24" w:rsidRPr="003A4E24">
          <w:rPr>
            <w:rFonts w:ascii="Arial" w:hAnsi="Arial" w:cs="Arial"/>
          </w:rPr>
          <w:t xml:space="preserve">Pamiętaj, iż </w:t>
        </w:r>
      </w:ins>
      <w:ins w:id="7" w:author="Bożena Wieczorek" w:date="2024-07-22T10:41:00Z">
        <w:r w:rsidR="003A4E24" w:rsidRPr="003A4E24">
          <w:rPr>
            <w:rFonts w:ascii="Arial" w:hAnsi="Arial" w:cs="Arial"/>
          </w:rPr>
          <w:t>informacje wskazane w poszczególnych częściach wniosku nie mogą się wykluczać ani być ze sobą sprzeczne</w:t>
        </w:r>
      </w:ins>
      <w:ins w:id="8" w:author="Bożena Wieczorek" w:date="2024-07-22T10:42:00Z">
        <w:r w:rsidR="003A4E24" w:rsidRPr="003A4E24">
          <w:rPr>
            <w:rFonts w:ascii="Arial" w:hAnsi="Arial" w:cs="Arial"/>
          </w:rPr>
          <w:t xml:space="preserve"> a kompletność informacji jest weryfikowana na etapie oceny formalnej.</w:t>
        </w:r>
      </w:ins>
    </w:p>
    <w:p w14:paraId="692D0F70" w14:textId="6EFED085" w:rsidR="00960226" w:rsidRPr="00BF3E75" w:rsidRDefault="00A83D51">
      <w:pPr>
        <w:pStyle w:val="Nagwek2"/>
        <w:rPr>
          <w:rStyle w:val="Pogrubienie"/>
          <w:rFonts w:asciiTheme="minorHAnsi" w:eastAsiaTheme="minorHAnsi" w:hAnsiTheme="minorHAnsi" w:cstheme="minorBidi"/>
          <w:b/>
          <w:bCs w:val="0"/>
          <w:color w:val="auto"/>
          <w:sz w:val="22"/>
          <w:szCs w:val="22"/>
          <w:u w:val="none"/>
        </w:rPr>
      </w:pPr>
      <w:bookmarkStart w:id="9" w:name="_Toc177637613"/>
      <w:r w:rsidRPr="00BF3E75">
        <w:rPr>
          <w:rStyle w:val="Pogrubienie"/>
          <w:b/>
          <w:bCs w:val="0"/>
          <w:sz w:val="22"/>
          <w:szCs w:val="22"/>
        </w:rPr>
        <w:t>Sekcja Informacje o projekcie (A)</w:t>
      </w:r>
      <w:bookmarkEnd w:id="9"/>
    </w:p>
    <w:p w14:paraId="18373E53" w14:textId="6A65F3C4" w:rsidR="00226E2C" w:rsidRPr="00BF3E75" w:rsidRDefault="00226E2C" w:rsidP="00383BAE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 celu uzupełnienia sekcji „Informacje o projekcie” wybierz „</w:t>
      </w:r>
      <w:r w:rsidRPr="00BF3E75">
        <w:rPr>
          <w:rFonts w:ascii="Arial" w:hAnsi="Arial" w:cs="Arial"/>
          <w:b/>
        </w:rPr>
        <w:t>EDYTUJ SEKCJĘ</w:t>
      </w:r>
      <w:r w:rsidRPr="00BF3E75">
        <w:rPr>
          <w:rFonts w:ascii="Arial" w:hAnsi="Arial" w:cs="Arial"/>
        </w:rPr>
        <w:t>”.</w:t>
      </w:r>
    </w:p>
    <w:p w14:paraId="2C2D9ECB" w14:textId="34B63974" w:rsidR="00960226" w:rsidRPr="00BF3E75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Tytuł projektu</w:t>
      </w:r>
    </w:p>
    <w:p w14:paraId="3EFAE9AC" w14:textId="7B55CE22" w:rsidR="00024CEC" w:rsidRPr="00BF3E75" w:rsidRDefault="00DB23B4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Wpisz</w:t>
      </w:r>
      <w:r w:rsidR="00960226" w:rsidRPr="00BF3E75">
        <w:rPr>
          <w:rFonts w:ascii="Arial" w:eastAsia="Times New Roman" w:hAnsi="Arial" w:cs="Arial"/>
          <w:lang w:eastAsia="pl-PL"/>
        </w:rPr>
        <w:t xml:space="preserve"> tytuł projektu, który powinien być zwięzły </w:t>
      </w:r>
      <w:r w:rsidR="00960226" w:rsidRPr="00BF3E75">
        <w:rPr>
          <w:rFonts w:ascii="Arial" w:eastAsia="Times New Roman" w:hAnsi="Arial" w:cs="Arial"/>
          <w:b/>
          <w:lang w:eastAsia="pl-PL"/>
        </w:rPr>
        <w:t>(maksymalnie 1000 znaków)</w:t>
      </w:r>
      <w:r w:rsidR="00960226" w:rsidRPr="00BF3E75">
        <w:rPr>
          <w:rFonts w:ascii="Arial" w:eastAsia="Times New Roman" w:hAnsi="Arial" w:cs="Arial"/>
        </w:rPr>
        <w:t xml:space="preserve"> </w:t>
      </w:r>
      <w:r w:rsidR="00960226" w:rsidRPr="00BF3E75">
        <w:rPr>
          <w:rFonts w:ascii="Arial" w:eastAsia="Times New Roman" w:hAnsi="Arial" w:cs="Arial"/>
          <w:lang w:eastAsia="pl-PL"/>
        </w:rPr>
        <w:t>oraz w</w:t>
      </w:r>
      <w:r w:rsidR="007F3E61" w:rsidRPr="00BF3E75">
        <w:rPr>
          <w:rFonts w:ascii="Arial" w:eastAsia="Times New Roman" w:hAnsi="Arial" w:cs="Arial"/>
          <w:lang w:eastAsia="pl-PL"/>
        </w:rPr>
        <w:t xml:space="preserve"> </w:t>
      </w:r>
      <w:r w:rsidR="00960226" w:rsidRPr="00BF3E75">
        <w:rPr>
          <w:rFonts w:ascii="Arial" w:eastAsia="Times New Roman" w:hAnsi="Arial" w:cs="Arial"/>
          <w:lang w:eastAsia="pl-PL"/>
        </w:rPr>
        <w:t xml:space="preserve">jasny i niebudzący wątpliwości sposób obrazować </w:t>
      </w:r>
      <w:r w:rsidR="0029187A" w:rsidRPr="00BF3E75">
        <w:rPr>
          <w:rFonts w:ascii="Arial" w:eastAsia="Times New Roman" w:hAnsi="Arial" w:cs="Arial"/>
          <w:lang w:eastAsia="pl-PL"/>
        </w:rPr>
        <w:t>przedmiot projektu, który zostanie zrealizowany</w:t>
      </w:r>
      <w:r w:rsidR="00960226" w:rsidRPr="00BF3E75">
        <w:rPr>
          <w:rFonts w:ascii="Arial" w:eastAsia="Times New Roman" w:hAnsi="Arial" w:cs="Arial"/>
          <w:lang w:eastAsia="pl-PL"/>
        </w:rPr>
        <w:t xml:space="preserve">. </w:t>
      </w:r>
      <w:r w:rsidR="00960226" w:rsidRPr="00BF3E75">
        <w:rPr>
          <w:rFonts w:ascii="Arial" w:eastAsia="Times New Roman" w:hAnsi="Arial" w:cs="Arial"/>
          <w:lang w:val="x-none" w:eastAsia="pl-PL"/>
        </w:rPr>
        <w:t xml:space="preserve">Tytuł powinien identyfikować </w:t>
      </w:r>
      <w:r w:rsidR="00024CEC" w:rsidRPr="00BF3E75">
        <w:rPr>
          <w:rFonts w:ascii="Arial" w:eastAsia="Times New Roman" w:hAnsi="Arial" w:cs="Arial"/>
          <w:lang w:eastAsia="pl-PL"/>
        </w:rPr>
        <w:t>projekt</w:t>
      </w:r>
      <w:r w:rsidR="00960226" w:rsidRPr="00BF3E75">
        <w:rPr>
          <w:rFonts w:ascii="Arial" w:eastAsia="Times New Roman" w:hAnsi="Arial" w:cs="Arial"/>
          <w:lang w:val="x-none" w:eastAsia="pl-PL"/>
        </w:rPr>
        <w:t xml:space="preserve">, a jednocześnie nie powielać tytułu innych </w:t>
      </w:r>
      <w:r w:rsidR="00024CEC" w:rsidRPr="00BF3E75">
        <w:rPr>
          <w:rFonts w:ascii="Arial" w:eastAsia="Times New Roman" w:hAnsi="Arial" w:cs="Arial"/>
          <w:lang w:val="x-none" w:eastAsia="pl-PL"/>
        </w:rPr>
        <w:t xml:space="preserve">realizowanych przez </w:t>
      </w:r>
      <w:r w:rsidR="00024CEC" w:rsidRPr="00BF3E75">
        <w:rPr>
          <w:rFonts w:ascii="Arial" w:eastAsia="Times New Roman" w:hAnsi="Arial" w:cs="Arial"/>
          <w:lang w:eastAsia="pl-PL"/>
        </w:rPr>
        <w:t xml:space="preserve">Ciebie </w:t>
      </w:r>
      <w:r w:rsidR="00960226" w:rsidRPr="00BF3E75">
        <w:rPr>
          <w:rFonts w:ascii="Arial" w:eastAsia="Times New Roman" w:hAnsi="Arial" w:cs="Arial"/>
          <w:lang w:val="x-none" w:eastAsia="pl-PL"/>
        </w:rPr>
        <w:t>projektów</w:t>
      </w:r>
      <w:r w:rsidR="00E72293" w:rsidRPr="00BF3E75">
        <w:rPr>
          <w:rFonts w:ascii="Arial" w:eastAsia="Times New Roman" w:hAnsi="Arial" w:cs="Arial"/>
          <w:lang w:eastAsia="pl-PL"/>
        </w:rPr>
        <w:t>.</w:t>
      </w:r>
      <w:r w:rsidR="00960226" w:rsidRPr="00BF3E75">
        <w:rPr>
          <w:rFonts w:ascii="Arial" w:eastAsia="Times New Roman" w:hAnsi="Arial" w:cs="Arial"/>
          <w:lang w:val="x-none" w:eastAsia="pl-PL"/>
        </w:rPr>
        <w:t xml:space="preserve"> </w:t>
      </w:r>
    </w:p>
    <w:p w14:paraId="26BCF336" w14:textId="4FED500D" w:rsidR="00E72293" w:rsidRDefault="00E72293" w:rsidP="00383BAE">
      <w:pPr>
        <w:spacing w:after="0" w:line="360" w:lineRule="auto"/>
        <w:rPr>
          <w:rFonts w:ascii="Arial" w:eastAsia="Times New Roman" w:hAnsi="Arial" w:cs="Arial"/>
          <w:iCs/>
          <w:lang w:eastAsia="pl-PL"/>
        </w:rPr>
      </w:pPr>
      <w:r w:rsidRPr="00BF3E75">
        <w:rPr>
          <w:rFonts w:ascii="Arial" w:eastAsia="Times New Roman" w:hAnsi="Arial" w:cs="Arial"/>
          <w:iCs/>
          <w:lang w:eastAsia="pl-PL"/>
        </w:rPr>
        <w:t xml:space="preserve">W tytule </w:t>
      </w:r>
      <w:r w:rsidR="00383BAE" w:rsidRPr="00BF3E75">
        <w:rPr>
          <w:rFonts w:ascii="Arial" w:eastAsia="Times New Roman" w:hAnsi="Arial" w:cs="Arial"/>
          <w:iCs/>
          <w:u w:val="single"/>
          <w:lang w:eastAsia="pl-PL"/>
        </w:rPr>
        <w:t>nie używaj</w:t>
      </w:r>
      <w:r w:rsidRPr="00BF3E75">
        <w:rPr>
          <w:rFonts w:ascii="Arial" w:eastAsia="Times New Roman" w:hAnsi="Arial" w:cs="Arial"/>
          <w:iCs/>
          <w:lang w:eastAsia="pl-PL"/>
        </w:rPr>
        <w:t xml:space="preserve">: skrótów, żargonu, języka specjalistycznego, znaków specjalnych (np. @, #, *). </w:t>
      </w:r>
    </w:p>
    <w:p w14:paraId="5E24E015" w14:textId="414E5D7E" w:rsidR="003A4E24" w:rsidRPr="00BF3E75" w:rsidRDefault="003A4E24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ins w:id="10" w:author="Bożena Wieczorek" w:date="2024-07-22T10:43:00Z">
        <w:r w:rsidRPr="003A4E24">
          <w:rPr>
            <w:rFonts w:ascii="Arial" w:eastAsia="Times New Roman" w:hAnsi="Arial" w:cs="Arial"/>
            <w:b/>
            <w:iCs/>
            <w:lang w:eastAsia="pl-PL"/>
          </w:rPr>
          <w:t>UWAGA</w:t>
        </w:r>
      </w:ins>
      <w:ins w:id="11" w:author="Paweł Bania" w:date="2024-07-23T08:44:00Z">
        <w:r w:rsidRPr="003A4E24">
          <w:rPr>
            <w:rFonts w:ascii="Arial" w:eastAsia="Times New Roman" w:hAnsi="Arial" w:cs="Arial"/>
            <w:b/>
            <w:iCs/>
            <w:lang w:eastAsia="pl-PL"/>
          </w:rPr>
          <w:t>!</w:t>
        </w:r>
      </w:ins>
      <w:ins w:id="12" w:author="Bożena Wieczorek" w:date="2024-07-22T10:43:00Z">
        <w:r w:rsidRPr="003A4E24">
          <w:rPr>
            <w:rFonts w:ascii="Arial" w:eastAsia="Times New Roman" w:hAnsi="Arial" w:cs="Arial"/>
            <w:iCs/>
            <w:lang w:eastAsia="pl-PL"/>
          </w:rPr>
          <w:t xml:space="preserve"> Wskazany w tej części tytuł projektu </w:t>
        </w:r>
      </w:ins>
      <w:ins w:id="13" w:author="Bożena Wieczorek" w:date="2024-07-22T10:44:00Z">
        <w:r w:rsidRPr="003A4E24">
          <w:rPr>
            <w:rFonts w:ascii="Arial" w:eastAsia="Times New Roman" w:hAnsi="Arial" w:cs="Arial"/>
            <w:iCs/>
            <w:lang w:eastAsia="pl-PL"/>
          </w:rPr>
          <w:t xml:space="preserve">powinien być tożsamy z tytułem wskazanym </w:t>
        </w:r>
      </w:ins>
      <w:ins w:id="14" w:author="Bożena Wieczorek" w:date="2024-07-22T10:43:00Z">
        <w:r w:rsidRPr="003A4E24">
          <w:rPr>
            <w:rFonts w:ascii="Arial" w:eastAsia="Times New Roman" w:hAnsi="Arial" w:cs="Arial"/>
            <w:iCs/>
            <w:lang w:eastAsia="pl-PL"/>
          </w:rPr>
          <w:t>w</w:t>
        </w:r>
      </w:ins>
      <w:ins w:id="15" w:author="Bożena Wieczorek" w:date="2024-07-22T10:44:00Z">
        <w:r w:rsidRPr="003A4E24">
          <w:rPr>
            <w:rFonts w:ascii="Arial" w:eastAsia="Times New Roman" w:hAnsi="Arial" w:cs="Arial"/>
            <w:iCs/>
            <w:lang w:eastAsia="pl-PL"/>
          </w:rPr>
          <w:t>e wszelkich załącznikach składanych do wniosku.</w:t>
        </w:r>
      </w:ins>
    </w:p>
    <w:p w14:paraId="10E70E58" w14:textId="615FF547" w:rsidR="00960226" w:rsidRPr="00BF3E75" w:rsidRDefault="00960226" w:rsidP="00BF3E75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Opis projektu</w:t>
      </w:r>
    </w:p>
    <w:p w14:paraId="5FDB2874" w14:textId="19521CE1" w:rsidR="00EE6871" w:rsidRPr="00BF3E75" w:rsidRDefault="0029187A" w:rsidP="0046201B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Zamieść krótki opis projektu </w:t>
      </w:r>
      <w:r w:rsidR="00960226" w:rsidRPr="00BF3E75">
        <w:rPr>
          <w:rFonts w:ascii="Arial" w:eastAsia="Times New Roman" w:hAnsi="Arial" w:cs="Arial"/>
          <w:lang w:eastAsia="pl-PL"/>
        </w:rPr>
        <w:t xml:space="preserve">(maksymalnie 4000 znaków) uwzględniając najważniejsze informacje dotyczące projektu. </w:t>
      </w:r>
      <w:r w:rsidRPr="00BF3E75">
        <w:rPr>
          <w:rFonts w:ascii="Arial" w:eastAsia="Times New Roman" w:hAnsi="Arial" w:cs="Arial"/>
          <w:lang w:eastAsia="pl-PL"/>
        </w:rPr>
        <w:t>Opis powinien być zwięzły, mieć formę streszczenia i przedstawiać przedmiot</w:t>
      </w:r>
      <w:r w:rsidR="003A4E24">
        <w:rPr>
          <w:rFonts w:ascii="Arial" w:eastAsia="Times New Roman" w:hAnsi="Arial" w:cs="Arial"/>
          <w:lang w:eastAsia="pl-PL"/>
        </w:rPr>
        <w:t>, cel, zakres,</w:t>
      </w:r>
      <w:r w:rsidRPr="00BF3E75">
        <w:rPr>
          <w:rFonts w:ascii="Arial" w:eastAsia="Times New Roman" w:hAnsi="Arial" w:cs="Arial"/>
          <w:lang w:eastAsia="pl-PL"/>
        </w:rPr>
        <w:t xml:space="preserve"> główne założenia </w:t>
      </w:r>
      <w:r w:rsidR="00BF3E75">
        <w:rPr>
          <w:rFonts w:ascii="Arial" w:eastAsia="Times New Roman" w:hAnsi="Arial" w:cs="Arial"/>
          <w:lang w:eastAsia="pl-PL"/>
        </w:rPr>
        <w:t xml:space="preserve">oraz efekty </w:t>
      </w:r>
      <w:r w:rsidRPr="00BF3E75">
        <w:rPr>
          <w:rFonts w:ascii="Arial" w:eastAsia="Times New Roman" w:hAnsi="Arial" w:cs="Arial"/>
          <w:lang w:eastAsia="pl-PL"/>
        </w:rPr>
        <w:t xml:space="preserve">projektu. </w:t>
      </w:r>
      <w:r w:rsidR="00BF3E75" w:rsidRPr="00BF3E75">
        <w:rPr>
          <w:rFonts w:ascii="Arial" w:eastAsia="Times New Roman" w:hAnsi="Arial" w:cs="Arial"/>
          <w:lang w:eastAsia="pl-PL"/>
        </w:rPr>
        <w:t>Wskaż powiązania pomiędzy celami, zadaniami, produktami oraz rezultatami projektu, a wyzwaniami/</w:t>
      </w:r>
      <w:r w:rsidR="00BF3E75">
        <w:rPr>
          <w:rFonts w:ascii="Arial" w:eastAsia="Times New Roman" w:hAnsi="Arial" w:cs="Arial"/>
          <w:lang w:eastAsia="pl-PL"/>
        </w:rPr>
        <w:t xml:space="preserve"> </w:t>
      </w:r>
      <w:r w:rsidR="00BF3E75" w:rsidRPr="00BF3E75">
        <w:rPr>
          <w:rFonts w:ascii="Arial" w:eastAsia="Times New Roman" w:hAnsi="Arial" w:cs="Arial"/>
          <w:lang w:eastAsia="pl-PL"/>
        </w:rPr>
        <w:t>problemami, które realizuje.</w:t>
      </w:r>
    </w:p>
    <w:p w14:paraId="111A6F8B" w14:textId="6D4F18DE" w:rsidR="00853381" w:rsidRPr="00BF3E75" w:rsidRDefault="00636971" w:rsidP="0046201B">
      <w:pPr>
        <w:spacing w:before="240"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BF3E75">
        <w:rPr>
          <w:rFonts w:ascii="Arial" w:eastAsia="Times New Roman" w:hAnsi="Arial" w:cs="Arial"/>
          <w:b/>
          <w:color w:val="FF0000"/>
          <w:lang w:eastAsia="pl-PL"/>
        </w:rPr>
        <w:t>WAŻNE!</w:t>
      </w:r>
      <w:r w:rsidR="00383BAE" w:rsidRPr="00BF3E75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="00853381" w:rsidRPr="00BF3E75">
        <w:rPr>
          <w:rFonts w:ascii="Arial" w:eastAsia="Times New Roman" w:hAnsi="Arial" w:cs="Arial"/>
          <w:color w:val="FF0000"/>
          <w:lang w:eastAsia="pl-PL"/>
        </w:rPr>
        <w:t>Informacja powinna być napisana prosto i zrozumiale. Gdy Twój projekt zos</w:t>
      </w:r>
      <w:r w:rsidR="00024CEC" w:rsidRPr="00BF3E75">
        <w:rPr>
          <w:rFonts w:ascii="Arial" w:eastAsia="Times New Roman" w:hAnsi="Arial" w:cs="Arial"/>
          <w:color w:val="FF0000"/>
          <w:lang w:eastAsia="pl-PL"/>
        </w:rPr>
        <w:t>tanie wybrany do dofinansowania</w:t>
      </w:r>
      <w:r w:rsidR="00853381" w:rsidRPr="00BF3E75">
        <w:rPr>
          <w:rFonts w:ascii="Arial" w:eastAsia="Times New Roman" w:hAnsi="Arial" w:cs="Arial"/>
          <w:color w:val="FF0000"/>
          <w:lang w:eastAsia="pl-PL"/>
        </w:rPr>
        <w:t xml:space="preserve"> opis, który tu zamieścisz będzie wizytówką Twojej inwestycji </w:t>
      </w:r>
      <w:r w:rsidR="00383BAE" w:rsidRPr="00BF3E75">
        <w:rPr>
          <w:rFonts w:ascii="Arial" w:eastAsia="Times New Roman" w:hAnsi="Arial" w:cs="Arial"/>
          <w:color w:val="FF0000"/>
          <w:lang w:eastAsia="pl-PL"/>
        </w:rPr>
        <w:t>-</w:t>
      </w:r>
      <w:r w:rsidR="00853381" w:rsidRPr="00BF3E75">
        <w:rPr>
          <w:rFonts w:ascii="Arial" w:eastAsia="Times New Roman" w:hAnsi="Arial" w:cs="Arial"/>
          <w:color w:val="FF0000"/>
          <w:lang w:eastAsia="pl-PL"/>
        </w:rPr>
        <w:t xml:space="preserve"> pokażemy go na stronach internetowych.</w:t>
      </w:r>
    </w:p>
    <w:p w14:paraId="3936AEF0" w14:textId="4A35F9E4" w:rsidR="00960226" w:rsidRPr="00BF3E75" w:rsidRDefault="00960226" w:rsidP="00383BAE">
      <w:pPr>
        <w:tabs>
          <w:tab w:val="left" w:pos="0"/>
        </w:tabs>
        <w:spacing w:before="240"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lastRenderedPageBreak/>
        <w:t>Data rozpoczęcia realizacji projektu</w:t>
      </w:r>
    </w:p>
    <w:p w14:paraId="01E2089B" w14:textId="16149C4F" w:rsidR="00960226" w:rsidRPr="00BF3E75" w:rsidRDefault="00960226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Wybierz z kalendarza rok, miesiąc i dzień rozpoczęcia realizacji projektu. </w:t>
      </w:r>
      <w:r w:rsidR="00122198" w:rsidRPr="00BF3E75">
        <w:rPr>
          <w:rFonts w:ascii="Arial" w:eastAsia="Times New Roman" w:hAnsi="Arial" w:cs="Arial"/>
          <w:lang w:eastAsia="pl-PL"/>
        </w:rPr>
        <w:t>Dla projektów, których realizacja rozpoczęła się przed złożeniem wniosku, jest możliwy wybór daty wcześniej</w:t>
      </w:r>
      <w:r w:rsidR="009C57E0" w:rsidRPr="00BF3E75">
        <w:rPr>
          <w:rFonts w:ascii="Arial" w:eastAsia="Times New Roman" w:hAnsi="Arial" w:cs="Arial"/>
          <w:lang w:eastAsia="pl-PL"/>
        </w:rPr>
        <w:t>szej</w:t>
      </w:r>
      <w:r w:rsidR="00122198" w:rsidRPr="00BF3E75">
        <w:rPr>
          <w:rFonts w:ascii="Arial" w:eastAsia="Times New Roman" w:hAnsi="Arial" w:cs="Arial"/>
          <w:lang w:eastAsia="pl-PL"/>
        </w:rPr>
        <w:t xml:space="preserve"> od bieżącej daty systemowej.</w:t>
      </w:r>
    </w:p>
    <w:p w14:paraId="1C7BEC14" w14:textId="5B167BB4" w:rsidR="00960226" w:rsidRPr="00BF3E75" w:rsidRDefault="00117DF6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hAnsi="Arial" w:cs="Arial"/>
          <w:b/>
          <w:color w:val="FF0000"/>
        </w:rPr>
        <w:t>WAŻNE!</w:t>
      </w:r>
      <w:r w:rsidR="00383BAE" w:rsidRPr="00BF3E75">
        <w:rPr>
          <w:rFonts w:ascii="Arial" w:hAnsi="Arial" w:cs="Arial"/>
          <w:b/>
          <w:color w:val="FF0000"/>
        </w:rPr>
        <w:t xml:space="preserve"> </w:t>
      </w:r>
      <w:r w:rsidR="00960226" w:rsidRPr="00BF3E75">
        <w:rPr>
          <w:rFonts w:ascii="Arial" w:eastAsia="Times New Roman" w:hAnsi="Arial" w:cs="Arial"/>
          <w:lang w:eastAsia="pl-PL"/>
        </w:rPr>
        <w:t xml:space="preserve">Przez </w:t>
      </w:r>
      <w:r w:rsidR="00960226" w:rsidRPr="00BF3E75">
        <w:rPr>
          <w:rFonts w:ascii="Arial" w:eastAsia="Times New Roman" w:hAnsi="Arial" w:cs="Arial"/>
          <w:u w:val="single"/>
          <w:lang w:eastAsia="pl-PL"/>
        </w:rPr>
        <w:t>datę rozpoczęcia realizacji projektu</w:t>
      </w:r>
      <w:r w:rsidR="00960226" w:rsidRPr="00BF3E75">
        <w:rPr>
          <w:rFonts w:ascii="Arial" w:eastAsia="Times New Roman" w:hAnsi="Arial" w:cs="Arial"/>
          <w:lang w:eastAsia="pl-PL"/>
        </w:rPr>
        <w:t xml:space="preserve"> należy rozumieć datę poniesienia pierw</w:t>
      </w:r>
      <w:r w:rsidR="00226E2C" w:rsidRPr="00BF3E75">
        <w:rPr>
          <w:rFonts w:ascii="Arial" w:eastAsia="Times New Roman" w:hAnsi="Arial" w:cs="Arial"/>
          <w:lang w:eastAsia="pl-PL"/>
        </w:rPr>
        <w:t xml:space="preserve">szego wydatku kwalifikowalnego </w:t>
      </w:r>
      <w:r w:rsidR="00960226" w:rsidRPr="00BF3E75">
        <w:rPr>
          <w:rFonts w:ascii="Arial" w:eastAsia="Times New Roman" w:hAnsi="Arial" w:cs="Arial"/>
          <w:lang w:eastAsia="pl-PL"/>
        </w:rPr>
        <w:t>w ramach projektu objętego dofinansowaniem.</w:t>
      </w:r>
    </w:p>
    <w:p w14:paraId="591C81FF" w14:textId="2233629C" w:rsidR="00960226" w:rsidRPr="00BF3E75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Data zakończenia realizacji projektu</w:t>
      </w:r>
    </w:p>
    <w:p w14:paraId="6E0885FB" w14:textId="16DEC6EE" w:rsidR="00117DF6" w:rsidRPr="00BF3E75" w:rsidRDefault="00960226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Wybierz z kalendarza rok, miesiąc i dzień zakończenia realizacji projektu. Musi być on</w:t>
      </w:r>
      <w:r w:rsidR="00024CEC" w:rsidRPr="00BF3E75">
        <w:rPr>
          <w:rFonts w:ascii="Arial" w:eastAsia="Times New Roman" w:hAnsi="Arial" w:cs="Arial"/>
          <w:lang w:eastAsia="pl-PL"/>
        </w:rPr>
        <w:t>a</w:t>
      </w:r>
      <w:r w:rsidRPr="00BF3E75">
        <w:rPr>
          <w:rFonts w:ascii="Arial" w:eastAsia="Times New Roman" w:hAnsi="Arial" w:cs="Arial"/>
          <w:lang w:eastAsia="pl-PL"/>
        </w:rPr>
        <w:t xml:space="preserve"> późniejsz</w:t>
      </w:r>
      <w:r w:rsidR="00024CEC" w:rsidRPr="00BF3E75">
        <w:rPr>
          <w:rFonts w:ascii="Arial" w:eastAsia="Times New Roman" w:hAnsi="Arial" w:cs="Arial"/>
          <w:lang w:eastAsia="pl-PL"/>
        </w:rPr>
        <w:t>a</w:t>
      </w:r>
      <w:r w:rsidRPr="00BF3E75">
        <w:rPr>
          <w:rFonts w:ascii="Arial" w:eastAsia="Times New Roman" w:hAnsi="Arial" w:cs="Arial"/>
          <w:lang w:eastAsia="pl-PL"/>
        </w:rPr>
        <w:t xml:space="preserve"> od daty rozpoczęcia </w:t>
      </w:r>
      <w:r w:rsidR="001E5639" w:rsidRPr="00BF3E75">
        <w:rPr>
          <w:rFonts w:ascii="Arial" w:eastAsia="Times New Roman" w:hAnsi="Arial" w:cs="Arial"/>
          <w:lang w:eastAsia="pl-PL"/>
        </w:rPr>
        <w:t xml:space="preserve">realizacji </w:t>
      </w:r>
      <w:r w:rsidRPr="00BF3E75">
        <w:rPr>
          <w:rFonts w:ascii="Arial" w:eastAsia="Times New Roman" w:hAnsi="Arial" w:cs="Arial"/>
          <w:lang w:eastAsia="pl-PL"/>
        </w:rPr>
        <w:t xml:space="preserve">projektu. </w:t>
      </w:r>
    </w:p>
    <w:p w14:paraId="4F63CB8D" w14:textId="1A59EBFC" w:rsidR="00712DDE" w:rsidRPr="00474D32" w:rsidRDefault="00117DF6" w:rsidP="00474D3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hAnsi="Arial" w:cs="Arial"/>
          <w:b/>
          <w:color w:val="FF0000"/>
        </w:rPr>
        <w:t>WAŻNE!</w:t>
      </w:r>
      <w:r w:rsidR="00383BAE" w:rsidRPr="00BF3E75">
        <w:rPr>
          <w:rFonts w:ascii="Arial" w:hAnsi="Arial" w:cs="Arial"/>
          <w:b/>
          <w:color w:val="FF0000"/>
        </w:rPr>
        <w:t xml:space="preserve"> </w:t>
      </w:r>
      <w:r w:rsidR="00960226" w:rsidRPr="00BF3E75">
        <w:rPr>
          <w:rFonts w:ascii="Arial" w:eastAsia="Times New Roman" w:hAnsi="Arial" w:cs="Arial"/>
          <w:lang w:eastAsia="pl-PL"/>
        </w:rPr>
        <w:t xml:space="preserve">Przez </w:t>
      </w:r>
      <w:r w:rsidR="00960226" w:rsidRPr="00BF3E75">
        <w:rPr>
          <w:rFonts w:ascii="Arial" w:eastAsia="Times New Roman" w:hAnsi="Arial" w:cs="Arial"/>
          <w:u w:val="single"/>
          <w:lang w:eastAsia="pl-PL"/>
        </w:rPr>
        <w:t>datę zakończenia realizacji projektu</w:t>
      </w:r>
      <w:r w:rsidR="00960226" w:rsidRPr="00BF3E75">
        <w:rPr>
          <w:rFonts w:ascii="Arial" w:eastAsia="Times New Roman" w:hAnsi="Arial" w:cs="Arial"/>
          <w:lang w:eastAsia="pl-PL"/>
        </w:rPr>
        <w:t xml:space="preserve"> należy rozumieć datę </w:t>
      </w:r>
      <w:r w:rsidR="00854F72" w:rsidRPr="00BF3E75">
        <w:rPr>
          <w:rFonts w:ascii="Arial" w:eastAsia="Times New Roman" w:hAnsi="Arial" w:cs="Arial"/>
          <w:lang w:eastAsia="pl-PL"/>
        </w:rPr>
        <w:t xml:space="preserve">zakończenia </w:t>
      </w:r>
      <w:r w:rsidR="00854F72" w:rsidRPr="003A75E4">
        <w:rPr>
          <w:rFonts w:ascii="Arial" w:eastAsia="Times New Roman" w:hAnsi="Arial" w:cs="Arial"/>
          <w:lang w:eastAsia="pl-PL"/>
        </w:rPr>
        <w:t>realizacji projektu pod względem rzeczowym i finansowym</w:t>
      </w:r>
      <w:r w:rsidR="00960226" w:rsidRPr="003A75E4">
        <w:rPr>
          <w:rFonts w:ascii="Arial" w:eastAsia="Times New Roman" w:hAnsi="Arial" w:cs="Arial"/>
          <w:lang w:eastAsia="pl-PL"/>
        </w:rPr>
        <w:t xml:space="preserve">. </w:t>
      </w:r>
      <w:r w:rsidR="00474D32" w:rsidRPr="003A75E4">
        <w:rPr>
          <w:rFonts w:ascii="Arial" w:eastAsia="Times New Roman" w:hAnsi="Arial" w:cs="Arial"/>
          <w:lang w:eastAsia="pl-PL"/>
        </w:rPr>
        <w:t xml:space="preserve">Realizacja </w:t>
      </w:r>
      <w:r w:rsidR="00712DDE" w:rsidRPr="003A75E4">
        <w:rPr>
          <w:rFonts w:ascii="Arial" w:eastAsia="Times New Roman" w:hAnsi="Arial" w:cs="Arial"/>
          <w:lang w:eastAsia="pl-PL"/>
        </w:rPr>
        <w:t xml:space="preserve">projektu musi zakończyć się </w:t>
      </w:r>
      <w:r w:rsidR="00474D32" w:rsidRPr="003A75E4">
        <w:rPr>
          <w:rFonts w:ascii="Arial" w:eastAsia="Times New Roman" w:hAnsi="Arial" w:cs="Arial"/>
          <w:lang w:eastAsia="pl-PL"/>
        </w:rPr>
        <w:t>do</w:t>
      </w:r>
      <w:r w:rsidR="00712DDE" w:rsidRPr="003A75E4">
        <w:rPr>
          <w:rFonts w:ascii="Arial" w:eastAsia="Times New Roman" w:hAnsi="Arial" w:cs="Arial"/>
          <w:lang w:eastAsia="pl-PL"/>
        </w:rPr>
        <w:t xml:space="preserve"> 30 czerwca 2028 roku.</w:t>
      </w:r>
      <w:r w:rsidR="00712DDE" w:rsidRPr="00474D32">
        <w:rPr>
          <w:rFonts w:ascii="Arial" w:eastAsia="Times New Roman" w:hAnsi="Arial" w:cs="Arial"/>
          <w:lang w:eastAsia="pl-PL"/>
        </w:rPr>
        <w:t xml:space="preserve"> </w:t>
      </w:r>
    </w:p>
    <w:p w14:paraId="7F515FA5" w14:textId="103F6CBB" w:rsidR="00960226" w:rsidRPr="00BF3E75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Grupy docelowe</w:t>
      </w:r>
    </w:p>
    <w:p w14:paraId="41178311" w14:textId="1E406CD6" w:rsidR="003602DD" w:rsidRPr="00BF3E75" w:rsidRDefault="00024CEC" w:rsidP="003602D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Opisz grupę docelową w sposób pozwalający osobie oceniającej projekt jednoznacznie stwierdzić, czy projekt jest skierowany do grupy kwalifikującej się do otrzymania wsparcia zgodnie z zapisami zawartymi w podstawie programowej naboru</w:t>
      </w:r>
      <w:r w:rsidR="00474D32">
        <w:rPr>
          <w:rFonts w:ascii="Arial" w:eastAsia="Times New Roman" w:hAnsi="Arial" w:cs="Arial"/>
          <w:lang w:eastAsia="pl-PL"/>
        </w:rPr>
        <w:t xml:space="preserve">, Regulaminie </w:t>
      </w:r>
      <w:r w:rsidRPr="00BF3E75">
        <w:rPr>
          <w:rFonts w:ascii="Arial" w:eastAsia="Times New Roman" w:hAnsi="Arial" w:cs="Arial"/>
          <w:lang w:eastAsia="pl-PL"/>
        </w:rPr>
        <w:t xml:space="preserve">oraz </w:t>
      </w:r>
      <w:r w:rsidR="00C64CF7" w:rsidRPr="00BF3E75">
        <w:rPr>
          <w:rFonts w:ascii="Arial" w:eastAsia="Times New Roman" w:hAnsi="Arial" w:cs="Arial"/>
          <w:lang w:eastAsia="pl-PL"/>
        </w:rPr>
        <w:t xml:space="preserve">w </w:t>
      </w:r>
      <w:r w:rsidRPr="00BF3E75">
        <w:rPr>
          <w:rFonts w:ascii="Arial" w:eastAsia="Times New Roman" w:hAnsi="Arial" w:cs="Arial"/>
          <w:lang w:eastAsia="pl-PL"/>
        </w:rPr>
        <w:t>kryteria</w:t>
      </w:r>
      <w:r w:rsidR="00C64CF7" w:rsidRPr="00BF3E75">
        <w:rPr>
          <w:rFonts w:ascii="Arial" w:eastAsia="Times New Roman" w:hAnsi="Arial" w:cs="Arial"/>
          <w:lang w:eastAsia="pl-PL"/>
        </w:rPr>
        <w:t>ch</w:t>
      </w:r>
      <w:r w:rsidRPr="00BF3E75">
        <w:rPr>
          <w:rFonts w:ascii="Arial" w:eastAsia="Times New Roman" w:hAnsi="Arial" w:cs="Arial"/>
          <w:lang w:eastAsia="pl-PL"/>
        </w:rPr>
        <w:t xml:space="preserve"> wyboru projektów.</w:t>
      </w:r>
      <w:r w:rsidR="00122198" w:rsidRPr="00BF3E75">
        <w:rPr>
          <w:rFonts w:ascii="Arial" w:eastAsia="Times New Roman" w:hAnsi="Arial" w:cs="Arial"/>
          <w:lang w:eastAsia="pl-PL"/>
        </w:rPr>
        <w:t xml:space="preserve"> </w:t>
      </w:r>
      <w:r w:rsidR="00290CDA" w:rsidRPr="00BF3E75">
        <w:rPr>
          <w:rFonts w:ascii="Arial" w:eastAsia="Times New Roman" w:hAnsi="Arial" w:cs="Arial"/>
          <w:lang w:eastAsia="pl-PL"/>
        </w:rPr>
        <w:t>Wykaż</w:t>
      </w:r>
      <w:r w:rsidR="006873E2" w:rsidRPr="00BF3E75">
        <w:rPr>
          <w:rFonts w:ascii="Arial" w:eastAsia="Times New Roman" w:hAnsi="Arial" w:cs="Arial"/>
          <w:lang w:eastAsia="pl-PL"/>
        </w:rPr>
        <w:t>,</w:t>
      </w:r>
      <w:r w:rsidR="00290CDA" w:rsidRPr="00BF3E75">
        <w:rPr>
          <w:rFonts w:ascii="Arial" w:eastAsia="Times New Roman" w:hAnsi="Arial" w:cs="Arial"/>
          <w:lang w:eastAsia="pl-PL"/>
        </w:rPr>
        <w:t xml:space="preserve"> w jaki sposób </w:t>
      </w:r>
      <w:r w:rsidR="00813B3E" w:rsidRPr="00BF3E75">
        <w:rPr>
          <w:rFonts w:ascii="Arial" w:eastAsia="Times New Roman" w:hAnsi="Arial" w:cs="Arial"/>
          <w:lang w:eastAsia="pl-PL"/>
        </w:rPr>
        <w:t>będziesz weryfikować</w:t>
      </w:r>
      <w:r w:rsidR="00121CBB" w:rsidRPr="00BF3E75">
        <w:rPr>
          <w:rFonts w:ascii="Arial" w:eastAsia="Times New Roman" w:hAnsi="Arial" w:cs="Arial"/>
          <w:lang w:eastAsia="pl-PL"/>
        </w:rPr>
        <w:t>,</w:t>
      </w:r>
      <w:r w:rsidR="00813B3E" w:rsidRPr="00BF3E75">
        <w:rPr>
          <w:rFonts w:ascii="Arial" w:eastAsia="Times New Roman" w:hAnsi="Arial" w:cs="Arial"/>
          <w:lang w:eastAsia="pl-PL"/>
        </w:rPr>
        <w:t xml:space="preserve"> czy osoby </w:t>
      </w:r>
      <w:r w:rsidR="000F6D0C" w:rsidRPr="00BF3E75">
        <w:rPr>
          <w:rFonts w:ascii="Arial" w:eastAsia="Times New Roman" w:hAnsi="Arial" w:cs="Arial"/>
          <w:lang w:eastAsia="pl-PL"/>
        </w:rPr>
        <w:t xml:space="preserve">fizyczne (chcące rozpocząć działalność gospodarczą) </w:t>
      </w:r>
      <w:r w:rsidR="00813B3E" w:rsidRPr="00BF3E75">
        <w:rPr>
          <w:rFonts w:ascii="Arial" w:eastAsia="Times New Roman" w:hAnsi="Arial" w:cs="Arial"/>
          <w:lang w:eastAsia="pl-PL"/>
        </w:rPr>
        <w:t>i przedsiębiorstwa</w:t>
      </w:r>
      <w:r w:rsidR="0077234B" w:rsidRPr="00BF3E75">
        <w:rPr>
          <w:rFonts w:ascii="Arial" w:eastAsia="Times New Roman" w:hAnsi="Arial" w:cs="Arial"/>
          <w:lang w:eastAsia="pl-PL"/>
        </w:rPr>
        <w:t>, którym udzielać będziesz</w:t>
      </w:r>
      <w:r w:rsidR="00813B3E" w:rsidRPr="00BF3E75">
        <w:rPr>
          <w:rFonts w:ascii="Arial" w:eastAsia="Times New Roman" w:hAnsi="Arial" w:cs="Arial"/>
          <w:lang w:eastAsia="pl-PL"/>
        </w:rPr>
        <w:t xml:space="preserve"> wsparcia </w:t>
      </w:r>
      <w:r w:rsidR="0077234B" w:rsidRPr="00BF3E75">
        <w:rPr>
          <w:rFonts w:ascii="Arial" w:eastAsia="Times New Roman" w:hAnsi="Arial" w:cs="Arial"/>
          <w:lang w:eastAsia="pl-PL"/>
        </w:rPr>
        <w:t xml:space="preserve">w ramach Twojego projektu </w:t>
      </w:r>
      <w:r w:rsidR="00813B3E" w:rsidRPr="00BF3E75">
        <w:rPr>
          <w:rFonts w:ascii="Arial" w:eastAsia="Times New Roman" w:hAnsi="Arial" w:cs="Arial"/>
          <w:lang w:eastAsia="pl-PL"/>
        </w:rPr>
        <w:t>spełniają wymogi grupy docelowej w ramach naboru.</w:t>
      </w:r>
      <w:r w:rsidR="00F7017B" w:rsidRPr="00BF3E75">
        <w:rPr>
          <w:rFonts w:ascii="Arial" w:eastAsia="Times New Roman" w:hAnsi="Arial" w:cs="Arial"/>
          <w:lang w:eastAsia="pl-PL"/>
        </w:rPr>
        <w:t xml:space="preserve"> Wskaż liczbę osób</w:t>
      </w:r>
      <w:r w:rsidR="00C066FE" w:rsidRPr="00BF3E75">
        <w:rPr>
          <w:rFonts w:ascii="Arial" w:eastAsia="Times New Roman" w:hAnsi="Arial" w:cs="Arial"/>
          <w:lang w:eastAsia="pl-PL"/>
        </w:rPr>
        <w:t xml:space="preserve"> </w:t>
      </w:r>
      <w:r w:rsidR="00F7017B" w:rsidRPr="00BF3E75">
        <w:rPr>
          <w:rFonts w:ascii="Arial" w:eastAsia="Times New Roman" w:hAnsi="Arial" w:cs="Arial"/>
          <w:lang w:eastAsia="pl-PL"/>
        </w:rPr>
        <w:t xml:space="preserve">oraz </w:t>
      </w:r>
      <w:r w:rsidR="00C066FE" w:rsidRPr="00BF3E75">
        <w:rPr>
          <w:rFonts w:ascii="Arial" w:eastAsia="Times New Roman" w:hAnsi="Arial" w:cs="Arial"/>
          <w:lang w:eastAsia="pl-PL"/>
        </w:rPr>
        <w:t xml:space="preserve">liczbę </w:t>
      </w:r>
      <w:r w:rsidR="00F7017B" w:rsidRPr="00BF3E75">
        <w:rPr>
          <w:rFonts w:ascii="Arial" w:eastAsia="Times New Roman" w:hAnsi="Arial" w:cs="Arial"/>
          <w:lang w:eastAsia="pl-PL"/>
        </w:rPr>
        <w:t>MŚP,</w:t>
      </w:r>
      <w:r w:rsidR="00C066FE" w:rsidRPr="00BF3E75">
        <w:rPr>
          <w:rFonts w:ascii="Arial" w:eastAsia="Times New Roman" w:hAnsi="Arial" w:cs="Arial"/>
          <w:lang w:eastAsia="pl-PL"/>
        </w:rPr>
        <w:t xml:space="preserve"> które planujesz objąć wsparciem w ramach Twojego projektu.</w:t>
      </w:r>
    </w:p>
    <w:p w14:paraId="17993519" w14:textId="7504EE99" w:rsidR="00E017F4" w:rsidRPr="00BF3E75" w:rsidRDefault="00E017F4" w:rsidP="0046201B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Dziedzina projektu</w:t>
      </w:r>
    </w:p>
    <w:p w14:paraId="6F6FD6EC" w14:textId="43C4DC4C" w:rsidR="00854F72" w:rsidRPr="00BF3E75" w:rsidRDefault="00E00B10" w:rsidP="0046201B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Wskaż dziedzinę określającą, jakiej działalności dotyczy projekt. </w:t>
      </w:r>
      <w:r w:rsidR="00854F72" w:rsidRPr="00BF3E75">
        <w:rPr>
          <w:rFonts w:ascii="Arial" w:eastAsia="Times New Roman" w:hAnsi="Arial" w:cs="Arial"/>
          <w:lang w:eastAsia="pl-PL"/>
        </w:rPr>
        <w:t xml:space="preserve">Wybierz kod interwencji wskazany w </w:t>
      </w:r>
      <w:r w:rsidR="00474D32" w:rsidRPr="00BF3E75">
        <w:rPr>
          <w:rFonts w:ascii="Arial" w:eastAsia="Times New Roman" w:hAnsi="Arial" w:cs="Arial"/>
          <w:lang w:eastAsia="pl-PL"/>
        </w:rPr>
        <w:t>S</w:t>
      </w:r>
      <w:r w:rsidR="00474D32">
        <w:rPr>
          <w:rFonts w:ascii="Arial" w:eastAsia="Times New Roman" w:hAnsi="Arial" w:cs="Arial"/>
          <w:lang w:eastAsia="pl-PL"/>
        </w:rPr>
        <w:t>z</w:t>
      </w:r>
      <w:r w:rsidR="00474D32" w:rsidRPr="00BF3E75">
        <w:rPr>
          <w:rFonts w:ascii="Arial" w:eastAsia="Times New Roman" w:hAnsi="Arial" w:cs="Arial"/>
          <w:lang w:eastAsia="pl-PL"/>
        </w:rPr>
        <w:t>OP</w:t>
      </w:r>
      <w:r w:rsidR="00854F72" w:rsidRPr="00BF3E75">
        <w:rPr>
          <w:rFonts w:ascii="Arial" w:eastAsia="Times New Roman" w:hAnsi="Arial" w:cs="Arial"/>
          <w:lang w:eastAsia="pl-PL"/>
        </w:rPr>
        <w:t>, który jest kodem wiodącym dla projektu. W ramach naboru możliwe jest wskazanie kodów:</w:t>
      </w:r>
    </w:p>
    <w:p w14:paraId="3F504995" w14:textId="77777777" w:rsidR="00B919E3" w:rsidRPr="00BF3E75" w:rsidRDefault="00B919E3" w:rsidP="00B919E3">
      <w:pPr>
        <w:spacing w:after="12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 xml:space="preserve">024. </w:t>
      </w:r>
      <w:r w:rsidRPr="00BF3E75">
        <w:rPr>
          <w:rFonts w:ascii="Arial" w:eastAsia="Times New Roman" w:hAnsi="Arial" w:cs="Arial"/>
          <w:lang w:eastAsia="pl-PL"/>
        </w:rPr>
        <w:t>Zaawansowane usługi wsparcia dla MŚP i grup MŚP (w tym usługi w zakresie zarządzania, marketingu i projektowania)</w:t>
      </w:r>
    </w:p>
    <w:p w14:paraId="0623A20A" w14:textId="77777777" w:rsidR="00B919E3" w:rsidRPr="00BF3E75" w:rsidRDefault="00B919E3" w:rsidP="00B919E3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 xml:space="preserve">025. </w:t>
      </w:r>
      <w:r w:rsidRPr="00BF3E75">
        <w:rPr>
          <w:rFonts w:ascii="Arial" w:eastAsia="Times New Roman" w:hAnsi="Arial" w:cs="Arial"/>
          <w:lang w:eastAsia="pl-PL"/>
        </w:rPr>
        <w:t>Inkubator przedsiębiorczości, wsparcie dla przedsiębiorstw typu spin-off i spin-out oraz przedsiębiorstw typu start-up</w:t>
      </w:r>
    </w:p>
    <w:p w14:paraId="17315E2E" w14:textId="470196A1" w:rsidR="00960226" w:rsidRPr="00BF3E75" w:rsidRDefault="00960226" w:rsidP="006E445D">
      <w:pPr>
        <w:spacing w:before="240" w:after="12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Obszar realizacji projektu</w:t>
      </w:r>
    </w:p>
    <w:p w14:paraId="15ED600C" w14:textId="4CB835E8" w:rsidR="006A5B1D" w:rsidRPr="00BF3E75" w:rsidRDefault="00960226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Zgodnie z Regulaminem </w:t>
      </w:r>
      <w:r w:rsidR="00117DF6" w:rsidRPr="00BF3E75">
        <w:rPr>
          <w:rFonts w:ascii="Arial" w:eastAsia="Times New Roman" w:hAnsi="Arial" w:cs="Arial"/>
          <w:lang w:eastAsia="pl-PL"/>
        </w:rPr>
        <w:t xml:space="preserve">wyboru projektów </w:t>
      </w:r>
      <w:r w:rsidRPr="00BF3E75">
        <w:rPr>
          <w:rFonts w:ascii="Arial" w:eastAsia="Times New Roman" w:hAnsi="Arial" w:cs="Arial"/>
          <w:lang w:eastAsia="pl-PL"/>
        </w:rPr>
        <w:t>projekt m</w:t>
      </w:r>
      <w:r w:rsidR="0004165C" w:rsidRPr="00BF3E75">
        <w:rPr>
          <w:rFonts w:ascii="Arial" w:eastAsia="Times New Roman" w:hAnsi="Arial" w:cs="Arial"/>
          <w:lang w:eastAsia="pl-PL"/>
        </w:rPr>
        <w:t>usi być realizowany w granicach O</w:t>
      </w:r>
      <w:r w:rsidR="00295221" w:rsidRPr="00BF3E75">
        <w:rPr>
          <w:rFonts w:ascii="Arial" w:eastAsia="Times New Roman" w:hAnsi="Arial" w:cs="Arial"/>
          <w:lang w:eastAsia="pl-PL"/>
        </w:rPr>
        <w:t xml:space="preserve">bszaru </w:t>
      </w:r>
      <w:r w:rsidR="006A5B1D" w:rsidRPr="00BF3E75">
        <w:rPr>
          <w:rFonts w:ascii="Arial" w:eastAsia="Times New Roman" w:hAnsi="Arial" w:cs="Arial"/>
          <w:lang w:eastAsia="pl-PL"/>
        </w:rPr>
        <w:t>Transformacji Województwa Łódzkiego</w:t>
      </w:r>
      <w:r w:rsidR="00295221" w:rsidRPr="00BF3E75">
        <w:rPr>
          <w:rFonts w:ascii="Arial" w:eastAsia="Times New Roman" w:hAnsi="Arial" w:cs="Arial"/>
          <w:lang w:eastAsia="pl-PL"/>
        </w:rPr>
        <w:t>.</w:t>
      </w:r>
    </w:p>
    <w:p w14:paraId="6FBEBA80" w14:textId="7EC61C24" w:rsidR="006A5B1D" w:rsidRPr="00BF3E75" w:rsidRDefault="009C57E0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 związku z powyższym Twój projekt musi być realizowany na terenie co najmniej jednej z następujących </w:t>
      </w:r>
      <w:r w:rsidR="00295221" w:rsidRPr="00BF3E75">
        <w:rPr>
          <w:rFonts w:ascii="Arial" w:eastAsia="Times New Roman" w:hAnsi="Arial" w:cs="Arial"/>
          <w:lang w:eastAsia="pl-PL"/>
        </w:rPr>
        <w:t xml:space="preserve">35 gmin: </w:t>
      </w:r>
      <w:r w:rsidRPr="00BF3E75">
        <w:rPr>
          <w:rFonts w:ascii="Arial" w:eastAsia="Times New Roman" w:hAnsi="Arial" w:cs="Arial"/>
          <w:lang w:eastAsia="pl-PL"/>
        </w:rPr>
        <w:t>miasta Bełchatów, gminy Bełchatów, gminy Drużbice, gminy Kleszczów, gminy Kluki, gminy Rusiec, gminy Szczerców, gminy</w:t>
      </w:r>
      <w:r w:rsidR="00295221" w:rsidRPr="00BF3E75">
        <w:rPr>
          <w:rFonts w:ascii="Arial" w:eastAsia="Times New Roman" w:hAnsi="Arial" w:cs="Arial"/>
          <w:lang w:eastAsia="pl-PL"/>
        </w:rPr>
        <w:t xml:space="preserve"> Zelów,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Działoszyn, </w:t>
      </w:r>
      <w:r w:rsidR="00295221" w:rsidRPr="00BF3E75">
        <w:rPr>
          <w:rFonts w:ascii="Arial" w:eastAsia="Times New Roman" w:hAnsi="Arial" w:cs="Arial"/>
          <w:lang w:eastAsia="pl-PL"/>
        </w:rPr>
        <w:lastRenderedPageBreak/>
        <w:t>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Kiełczygłów,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Nowa Brzeźnica,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Pajęczno,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Rząśnia,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Siemkowice,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Strzelce Wielkie,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Sulmierzyce,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Gorzkowice,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Rozprza,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Wola Krzysztoporska,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Złoczew,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Dobryszyce,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Gomunice,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Kamieńsk,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Lgota Wielka,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Ładzice, m</w:t>
      </w:r>
      <w:r w:rsidRPr="00BF3E75">
        <w:rPr>
          <w:rFonts w:ascii="Arial" w:eastAsia="Times New Roman" w:hAnsi="Arial" w:cs="Arial"/>
          <w:lang w:eastAsia="pl-PL"/>
        </w:rPr>
        <w:t>iasta</w:t>
      </w:r>
      <w:r w:rsidR="00295221" w:rsidRPr="00BF3E75">
        <w:rPr>
          <w:rFonts w:ascii="Arial" w:eastAsia="Times New Roman" w:hAnsi="Arial" w:cs="Arial"/>
          <w:lang w:eastAsia="pl-PL"/>
        </w:rPr>
        <w:t xml:space="preserve"> Radomsko,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Radomsko,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Czarnożyły,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Konopnica,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Osjaków,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Ostrówek,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Wieluń,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Wierzchlas, gmin</w:t>
      </w:r>
      <w:r w:rsidRPr="00BF3E75">
        <w:rPr>
          <w:rFonts w:ascii="Arial" w:eastAsia="Times New Roman" w:hAnsi="Arial" w:cs="Arial"/>
          <w:lang w:eastAsia="pl-PL"/>
        </w:rPr>
        <w:t>y</w:t>
      </w:r>
      <w:r w:rsidR="00295221" w:rsidRPr="00BF3E75">
        <w:rPr>
          <w:rFonts w:ascii="Arial" w:eastAsia="Times New Roman" w:hAnsi="Arial" w:cs="Arial"/>
          <w:lang w:eastAsia="pl-PL"/>
        </w:rPr>
        <w:t xml:space="preserve"> Widawa, m</w:t>
      </w:r>
      <w:r w:rsidRPr="00BF3E75">
        <w:rPr>
          <w:rFonts w:ascii="Arial" w:eastAsia="Times New Roman" w:hAnsi="Arial" w:cs="Arial"/>
          <w:lang w:eastAsia="pl-PL"/>
        </w:rPr>
        <w:t>iasta</w:t>
      </w:r>
      <w:r w:rsidR="00295221" w:rsidRPr="00BF3E75">
        <w:rPr>
          <w:rFonts w:ascii="Arial" w:eastAsia="Times New Roman" w:hAnsi="Arial" w:cs="Arial"/>
          <w:lang w:eastAsia="pl-PL"/>
        </w:rPr>
        <w:t xml:space="preserve"> Piotrków Trybunalski</w:t>
      </w:r>
      <w:r w:rsidR="00960226" w:rsidRPr="00BF3E75">
        <w:rPr>
          <w:rFonts w:ascii="Arial" w:eastAsia="Times New Roman" w:hAnsi="Arial" w:cs="Arial"/>
          <w:lang w:eastAsia="pl-PL"/>
        </w:rPr>
        <w:t>.</w:t>
      </w:r>
    </w:p>
    <w:p w14:paraId="4A5A656A" w14:textId="3CE52ED6" w:rsidR="002F45B1" w:rsidRPr="00BF3E75" w:rsidRDefault="002F45B1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Wybierz z listy wartość: </w:t>
      </w:r>
      <w:r w:rsidRPr="00BF3E75">
        <w:rPr>
          <w:rFonts w:ascii="Arial" w:eastAsia="Times New Roman" w:hAnsi="Arial" w:cs="Arial"/>
          <w:b/>
          <w:lang w:eastAsia="pl-PL"/>
        </w:rPr>
        <w:t>region</w:t>
      </w:r>
      <w:r w:rsidRPr="00BF3E75">
        <w:rPr>
          <w:rFonts w:ascii="Arial" w:eastAsia="Times New Roman" w:hAnsi="Arial" w:cs="Arial"/>
          <w:lang w:eastAsia="pl-PL"/>
        </w:rPr>
        <w:t>.</w:t>
      </w:r>
    </w:p>
    <w:p w14:paraId="694C39CA" w14:textId="5140EF23" w:rsidR="00960226" w:rsidRPr="00BF3E75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Miejsc</w:t>
      </w:r>
      <w:r w:rsidR="001316B6" w:rsidRPr="00BF3E75">
        <w:rPr>
          <w:rFonts w:ascii="Arial" w:eastAsia="Times New Roman" w:hAnsi="Arial" w:cs="Arial"/>
          <w:b/>
          <w:lang w:eastAsia="pl-PL"/>
        </w:rPr>
        <w:t>a</w:t>
      </w:r>
      <w:r w:rsidRPr="00BF3E75">
        <w:rPr>
          <w:rFonts w:ascii="Arial" w:eastAsia="Times New Roman" w:hAnsi="Arial" w:cs="Arial"/>
          <w:b/>
          <w:lang w:eastAsia="pl-PL"/>
        </w:rPr>
        <w:t xml:space="preserve"> realizacji</w:t>
      </w:r>
    </w:p>
    <w:p w14:paraId="2B7AAD38" w14:textId="54453C01" w:rsidR="00951C58" w:rsidRPr="00BF3E75" w:rsidRDefault="00960226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Wskaż lokalizację realizowanego projektu </w:t>
      </w:r>
      <w:r w:rsidR="002F45B1" w:rsidRPr="00BF3E75">
        <w:rPr>
          <w:rFonts w:ascii="Arial" w:eastAsia="Times New Roman" w:hAnsi="Arial" w:cs="Arial"/>
          <w:lang w:eastAsia="pl-PL"/>
        </w:rPr>
        <w:t>wybierając:</w:t>
      </w:r>
      <w:r w:rsidRPr="00BF3E75">
        <w:rPr>
          <w:rFonts w:ascii="Arial" w:eastAsia="Times New Roman" w:hAnsi="Arial" w:cs="Arial"/>
          <w:lang w:eastAsia="pl-PL"/>
        </w:rPr>
        <w:t xml:space="preserve"> województw</w:t>
      </w:r>
      <w:r w:rsidR="002F45B1" w:rsidRPr="00BF3E75">
        <w:rPr>
          <w:rFonts w:ascii="Arial" w:eastAsia="Times New Roman" w:hAnsi="Arial" w:cs="Arial"/>
          <w:lang w:eastAsia="pl-PL"/>
        </w:rPr>
        <w:t>o</w:t>
      </w:r>
      <w:r w:rsidRPr="00BF3E75">
        <w:rPr>
          <w:rFonts w:ascii="Arial" w:eastAsia="Times New Roman" w:hAnsi="Arial" w:cs="Arial"/>
          <w:lang w:eastAsia="pl-PL"/>
        </w:rPr>
        <w:t>, powiat i gmin</w:t>
      </w:r>
      <w:r w:rsidR="002F45B1" w:rsidRPr="00BF3E75">
        <w:rPr>
          <w:rFonts w:ascii="Arial" w:eastAsia="Times New Roman" w:hAnsi="Arial" w:cs="Arial"/>
          <w:lang w:eastAsia="pl-PL"/>
        </w:rPr>
        <w:t>ę</w:t>
      </w:r>
      <w:r w:rsidRPr="00BF3E75">
        <w:rPr>
          <w:rFonts w:ascii="Arial" w:eastAsia="Times New Roman" w:hAnsi="Arial" w:cs="Arial"/>
          <w:lang w:eastAsia="pl-PL"/>
        </w:rPr>
        <w:t>. W przypadku realizacji projektu na obszarze obejmującym więcej niż jeden powiat lub gminę, wymie</w:t>
      </w:r>
      <w:r w:rsidR="006A5B1D" w:rsidRPr="00BF3E75">
        <w:rPr>
          <w:rFonts w:ascii="Arial" w:eastAsia="Times New Roman" w:hAnsi="Arial" w:cs="Arial"/>
          <w:lang w:eastAsia="pl-PL"/>
        </w:rPr>
        <w:t>ń je</w:t>
      </w:r>
      <w:r w:rsidR="00474D32">
        <w:rPr>
          <w:rFonts w:ascii="Arial" w:eastAsia="Times New Roman" w:hAnsi="Arial" w:cs="Arial"/>
          <w:lang w:eastAsia="pl-PL"/>
        </w:rPr>
        <w:t xml:space="preserve"> dodając z listy.</w:t>
      </w:r>
    </w:p>
    <w:p w14:paraId="5E9FCE54" w14:textId="3F0C08B1" w:rsidR="00960226" w:rsidRPr="00BF3E75" w:rsidRDefault="00960226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Miejsc</w:t>
      </w:r>
      <w:r w:rsidR="006A5B1D" w:rsidRPr="00BF3E75">
        <w:rPr>
          <w:rFonts w:ascii="Arial" w:eastAsia="Times New Roman" w:hAnsi="Arial" w:cs="Arial"/>
          <w:lang w:eastAsia="pl-PL"/>
        </w:rPr>
        <w:t>e</w:t>
      </w:r>
      <w:r w:rsidRPr="00BF3E75">
        <w:rPr>
          <w:rFonts w:ascii="Arial" w:eastAsia="Times New Roman" w:hAnsi="Arial" w:cs="Arial"/>
          <w:lang w:eastAsia="pl-PL"/>
        </w:rPr>
        <w:t xml:space="preserve"> realizacji dodaje się poprzez kliknięcie na ikonę „+” na tytule listy, a usuwa się poprzez kliknięcie na ikonę „x” na tytule poszczególnego miejsca.</w:t>
      </w:r>
    </w:p>
    <w:p w14:paraId="33BB5651" w14:textId="0BCADB0D" w:rsidR="00960226" w:rsidRPr="00BF3E75" w:rsidRDefault="00960226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Każde miejsce zawiera trzy pola słownikowe: województwo, powiat</w:t>
      </w:r>
      <w:r w:rsidR="006A5B1D" w:rsidRPr="00BF3E75">
        <w:rPr>
          <w:rFonts w:ascii="Arial" w:eastAsia="Times New Roman" w:hAnsi="Arial" w:cs="Arial"/>
          <w:lang w:eastAsia="pl-PL"/>
        </w:rPr>
        <w:t>,</w:t>
      </w:r>
      <w:r w:rsidRPr="00BF3E75">
        <w:rPr>
          <w:rFonts w:ascii="Arial" w:eastAsia="Times New Roman" w:hAnsi="Arial" w:cs="Arial"/>
          <w:lang w:eastAsia="pl-PL"/>
        </w:rPr>
        <w:t xml:space="preserve"> gmina.</w:t>
      </w:r>
    </w:p>
    <w:p w14:paraId="34EB272F" w14:textId="0E89604F" w:rsidR="00960226" w:rsidRPr="00BF3E75" w:rsidRDefault="00595100" w:rsidP="00383BA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hAnsi="Arial" w:cs="Arial"/>
          <w:b/>
          <w:color w:val="FF0000"/>
        </w:rPr>
        <w:t>WAŻNE!</w:t>
      </w:r>
      <w:r w:rsidR="00383BAE" w:rsidRPr="00BF3E75">
        <w:rPr>
          <w:rFonts w:ascii="Arial" w:hAnsi="Arial" w:cs="Arial"/>
          <w:b/>
          <w:color w:val="FF0000"/>
        </w:rPr>
        <w:t xml:space="preserve"> </w:t>
      </w:r>
      <w:r w:rsidR="00960226" w:rsidRPr="00BF3E75">
        <w:rPr>
          <w:rFonts w:ascii="Arial" w:eastAsia="Times New Roman" w:hAnsi="Arial" w:cs="Arial"/>
          <w:lang w:eastAsia="pl-PL"/>
        </w:rPr>
        <w:t>Dane muszą być zgodne z danymi zawartymi w</w:t>
      </w:r>
      <w:r w:rsidR="00117DF6" w:rsidRPr="00BF3E75">
        <w:rPr>
          <w:rFonts w:ascii="Arial" w:eastAsia="Times New Roman" w:hAnsi="Arial" w:cs="Arial"/>
          <w:lang w:eastAsia="pl-PL"/>
        </w:rPr>
        <w:t xml:space="preserve"> Krajowym</w:t>
      </w:r>
      <w:r w:rsidR="00960226" w:rsidRPr="00BF3E75">
        <w:rPr>
          <w:rFonts w:ascii="Arial" w:eastAsia="Times New Roman" w:hAnsi="Arial" w:cs="Arial"/>
          <w:lang w:eastAsia="pl-PL"/>
        </w:rPr>
        <w:t xml:space="preserve"> rejestrze urzędowym podziału terytorialnego kraju </w:t>
      </w:r>
      <w:r w:rsidR="00117DF6" w:rsidRPr="00BF3E75">
        <w:rPr>
          <w:rFonts w:ascii="Arial" w:eastAsia="Times New Roman" w:hAnsi="Arial" w:cs="Arial"/>
          <w:lang w:eastAsia="pl-PL"/>
        </w:rPr>
        <w:t xml:space="preserve">(tzw. TERYT) </w:t>
      </w:r>
      <w:r w:rsidR="00960226" w:rsidRPr="00BF3E75">
        <w:rPr>
          <w:rFonts w:ascii="Arial" w:eastAsia="Times New Roman" w:hAnsi="Arial" w:cs="Arial"/>
          <w:lang w:eastAsia="pl-PL"/>
        </w:rPr>
        <w:t>prowadzonym przez G</w:t>
      </w:r>
      <w:r w:rsidR="00117DF6" w:rsidRPr="00BF3E75">
        <w:rPr>
          <w:rFonts w:ascii="Arial" w:eastAsia="Times New Roman" w:hAnsi="Arial" w:cs="Arial"/>
          <w:lang w:eastAsia="pl-PL"/>
        </w:rPr>
        <w:t xml:space="preserve">łówny </w:t>
      </w:r>
      <w:r w:rsidR="00960226" w:rsidRPr="00BF3E75">
        <w:rPr>
          <w:rFonts w:ascii="Arial" w:eastAsia="Times New Roman" w:hAnsi="Arial" w:cs="Arial"/>
          <w:lang w:eastAsia="pl-PL"/>
        </w:rPr>
        <w:t>U</w:t>
      </w:r>
      <w:r w:rsidR="00117DF6" w:rsidRPr="00BF3E75">
        <w:rPr>
          <w:rFonts w:ascii="Arial" w:eastAsia="Times New Roman" w:hAnsi="Arial" w:cs="Arial"/>
          <w:lang w:eastAsia="pl-PL"/>
        </w:rPr>
        <w:t xml:space="preserve">rząd </w:t>
      </w:r>
      <w:r w:rsidR="00960226" w:rsidRPr="00BF3E75">
        <w:rPr>
          <w:rFonts w:ascii="Arial" w:eastAsia="Times New Roman" w:hAnsi="Arial" w:cs="Arial"/>
          <w:lang w:eastAsia="pl-PL"/>
        </w:rPr>
        <w:t>S</w:t>
      </w:r>
      <w:r w:rsidR="00117DF6" w:rsidRPr="00BF3E75">
        <w:rPr>
          <w:rFonts w:ascii="Arial" w:eastAsia="Times New Roman" w:hAnsi="Arial" w:cs="Arial"/>
          <w:lang w:eastAsia="pl-PL"/>
        </w:rPr>
        <w:t>tatystyczny</w:t>
      </w:r>
      <w:r w:rsidR="00960226" w:rsidRPr="00BF3E75">
        <w:rPr>
          <w:rFonts w:ascii="Arial" w:eastAsia="Times New Roman" w:hAnsi="Arial" w:cs="Arial"/>
          <w:lang w:eastAsia="pl-PL"/>
        </w:rPr>
        <w:t>.</w:t>
      </w:r>
    </w:p>
    <w:p w14:paraId="3C4B1409" w14:textId="1B6847F2" w:rsidR="00960226" w:rsidRPr="00BF3E75" w:rsidRDefault="00474D32" w:rsidP="00383BAE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0" wp14:anchorId="0A9CC8EA" wp14:editId="043244D6">
                <wp:simplePos x="0" y="0"/>
                <wp:positionH relativeFrom="column">
                  <wp:posOffset>-71119</wp:posOffset>
                </wp:positionH>
                <wp:positionV relativeFrom="paragraph">
                  <wp:posOffset>15875</wp:posOffset>
                </wp:positionV>
                <wp:extent cx="5829300" cy="1162050"/>
                <wp:effectExtent l="0" t="0" r="19050" b="1905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C0E87" id="Prostokąt zaokrąglony 5" o:spid="_x0000_s1026" style="position:absolute;margin-left:-5.6pt;margin-top:1.25pt;width:459pt;height:91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226E2C" w:rsidRPr="00BF3E75">
        <w:rPr>
          <w:rFonts w:ascii="Arial" w:hAnsi="Arial" w:cs="Arial"/>
        </w:rPr>
        <w:t>Po wypełnieniu sekcji „Informacje o projekcie” wybierz „</w:t>
      </w:r>
      <w:r w:rsidR="00226E2C" w:rsidRPr="00BF3E75">
        <w:rPr>
          <w:rFonts w:ascii="Arial" w:hAnsi="Arial" w:cs="Arial"/>
          <w:b/>
        </w:rPr>
        <w:t>ZAPISZ</w:t>
      </w:r>
      <w:r w:rsidR="00226E2C" w:rsidRPr="00BF3E75">
        <w:rPr>
          <w:rFonts w:ascii="Arial" w:hAnsi="Arial" w:cs="Arial"/>
        </w:rPr>
        <w:t>”, a następnie „</w:t>
      </w:r>
      <w:r w:rsidR="00226E2C" w:rsidRPr="00BF3E75">
        <w:rPr>
          <w:rFonts w:ascii="Arial" w:hAnsi="Arial" w:cs="Arial"/>
          <w:b/>
        </w:rPr>
        <w:t>ZAKOŃCZ EDYCJĘ</w:t>
      </w:r>
      <w:r w:rsidR="00226E2C" w:rsidRPr="00BF3E75">
        <w:rPr>
          <w:rFonts w:ascii="Arial" w:hAnsi="Arial" w:cs="Arial"/>
        </w:rPr>
        <w:t>” celem zapisania i utrwalenia wprowadzonych danych.</w:t>
      </w:r>
    </w:p>
    <w:p w14:paraId="1447BF7D" w14:textId="05F65753" w:rsidR="00E82C7D" w:rsidRPr="00BF3E75" w:rsidRDefault="00E82C7D" w:rsidP="00383BA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„Informacja o projekcie”.</w:t>
      </w:r>
    </w:p>
    <w:p w14:paraId="1F1635C0" w14:textId="3377450F" w:rsidR="00A83D51" w:rsidRPr="00BF3E75" w:rsidRDefault="008B287E">
      <w:pPr>
        <w:pStyle w:val="Nagwek2"/>
        <w:rPr>
          <w:rStyle w:val="Pogrubienie"/>
          <w:rFonts w:asciiTheme="minorHAnsi" w:eastAsiaTheme="minorHAnsi" w:hAnsiTheme="minorHAnsi" w:cstheme="minorBidi"/>
          <w:b/>
          <w:bCs w:val="0"/>
          <w:color w:val="auto"/>
          <w:sz w:val="22"/>
          <w:szCs w:val="22"/>
          <w:u w:val="none"/>
        </w:rPr>
      </w:pPr>
      <w:bookmarkStart w:id="16" w:name="_Toc177637614"/>
      <w:r w:rsidRPr="00BF3E75">
        <w:rPr>
          <w:rStyle w:val="Pogrubienie"/>
          <w:b/>
          <w:bCs w:val="0"/>
          <w:sz w:val="22"/>
          <w:szCs w:val="22"/>
        </w:rPr>
        <w:t xml:space="preserve">Sekcja </w:t>
      </w:r>
      <w:r w:rsidR="00994E44" w:rsidRPr="00BF3E75">
        <w:rPr>
          <w:rStyle w:val="Pogrubienie"/>
          <w:b/>
          <w:bCs w:val="0"/>
          <w:sz w:val="22"/>
          <w:szCs w:val="22"/>
        </w:rPr>
        <w:t>Wnioskodawc</w:t>
      </w:r>
      <w:r w:rsidRPr="00BF3E75">
        <w:rPr>
          <w:rStyle w:val="Pogrubienie"/>
          <w:b/>
          <w:bCs w:val="0"/>
          <w:sz w:val="22"/>
          <w:szCs w:val="22"/>
        </w:rPr>
        <w:t>y</w:t>
      </w:r>
      <w:r w:rsidR="00A83D51" w:rsidRPr="00BF3E75">
        <w:rPr>
          <w:rStyle w:val="Pogrubienie"/>
          <w:b/>
          <w:bCs w:val="0"/>
          <w:sz w:val="22"/>
          <w:szCs w:val="22"/>
        </w:rPr>
        <w:t xml:space="preserve"> i realizatorzy</w:t>
      </w:r>
      <w:r w:rsidR="005740B9" w:rsidRPr="00BF3E75">
        <w:rPr>
          <w:rStyle w:val="Pogrubienie"/>
          <w:b/>
          <w:bCs w:val="0"/>
          <w:sz w:val="22"/>
          <w:szCs w:val="22"/>
        </w:rPr>
        <w:t xml:space="preserve"> (B)</w:t>
      </w:r>
      <w:bookmarkEnd w:id="16"/>
    </w:p>
    <w:p w14:paraId="6A7C6E14" w14:textId="1FDFFF0C" w:rsidR="004B2F87" w:rsidRPr="00BF3E75" w:rsidRDefault="004B2F87" w:rsidP="00383BAE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 celu uzupełnienia sekcji „</w:t>
      </w:r>
      <w:r w:rsidR="00994E44" w:rsidRPr="00BF3E75">
        <w:rPr>
          <w:rFonts w:ascii="Arial" w:hAnsi="Arial" w:cs="Arial"/>
        </w:rPr>
        <w:t>Wnioskodawc</w:t>
      </w:r>
      <w:r w:rsidR="008B287E" w:rsidRPr="00BF3E75">
        <w:rPr>
          <w:rFonts w:ascii="Arial" w:hAnsi="Arial" w:cs="Arial"/>
        </w:rPr>
        <w:t>y</w:t>
      </w:r>
      <w:r w:rsidRPr="00BF3E75">
        <w:rPr>
          <w:rFonts w:ascii="Arial" w:hAnsi="Arial" w:cs="Arial"/>
        </w:rPr>
        <w:t xml:space="preserve"> i realizatorzy” wybierz „</w:t>
      </w:r>
      <w:r w:rsidRPr="00BF3E75">
        <w:rPr>
          <w:rFonts w:ascii="Arial" w:hAnsi="Arial" w:cs="Arial"/>
          <w:b/>
        </w:rPr>
        <w:t>EDYTUJ SEKCJĘ</w:t>
      </w:r>
      <w:r w:rsidRPr="00BF3E75">
        <w:rPr>
          <w:rFonts w:ascii="Arial" w:hAnsi="Arial" w:cs="Arial"/>
        </w:rPr>
        <w:t>”.</w:t>
      </w:r>
    </w:p>
    <w:p w14:paraId="6D71E617" w14:textId="3FE2CC98" w:rsidR="004D320D" w:rsidRPr="00BF3E75" w:rsidRDefault="004D320D" w:rsidP="00383BAE">
      <w:pPr>
        <w:spacing w:before="240"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BF3E75">
        <w:rPr>
          <w:rFonts w:ascii="Arial" w:eastAsia="Times New Roman" w:hAnsi="Arial" w:cs="Arial"/>
          <w:b/>
          <w:u w:val="single"/>
          <w:lang w:eastAsia="pl-PL"/>
        </w:rPr>
        <w:t xml:space="preserve">Dane o </w:t>
      </w:r>
      <w:r w:rsidR="00994E44" w:rsidRPr="00BF3E75">
        <w:rPr>
          <w:rFonts w:ascii="Arial" w:eastAsia="Times New Roman" w:hAnsi="Arial" w:cs="Arial"/>
          <w:b/>
          <w:u w:val="single"/>
          <w:lang w:eastAsia="pl-PL"/>
        </w:rPr>
        <w:t>Wnioskodawc</w:t>
      </w:r>
      <w:r w:rsidRPr="00BF3E75">
        <w:rPr>
          <w:rFonts w:ascii="Arial" w:eastAsia="Times New Roman" w:hAnsi="Arial" w:cs="Arial"/>
          <w:b/>
          <w:u w:val="single"/>
          <w:lang w:eastAsia="pl-PL"/>
        </w:rPr>
        <w:t xml:space="preserve">y </w:t>
      </w:r>
    </w:p>
    <w:p w14:paraId="4594EFA0" w14:textId="0DB48436" w:rsidR="004D320D" w:rsidRPr="00BF3E75" w:rsidRDefault="004D320D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Nazwa </w:t>
      </w:r>
      <w:r w:rsidR="00994E44" w:rsidRPr="00BF3E75">
        <w:rPr>
          <w:rFonts w:ascii="Arial" w:eastAsia="Times New Roman" w:hAnsi="Arial" w:cs="Arial"/>
          <w:b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y</w:t>
      </w:r>
    </w:p>
    <w:p w14:paraId="3A22BE56" w14:textId="70C87ABD" w:rsidR="001316B6" w:rsidRPr="00BF3E75" w:rsidRDefault="00960226" w:rsidP="00383BAE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Podaj oficjalną nazwę podmiotu ubiegającego się o dofinansowanie projektu, zgodną z dokumentami </w:t>
      </w:r>
      <w:r w:rsidR="00DF1D8F" w:rsidRPr="00BF3E75">
        <w:rPr>
          <w:rFonts w:ascii="Arial" w:eastAsia="Times New Roman" w:hAnsi="Arial" w:cs="Arial"/>
          <w:color w:val="000000" w:themeColor="text1"/>
          <w:lang w:eastAsia="pl-PL"/>
        </w:rPr>
        <w:t>rejestrowymi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/</w:t>
      </w:r>
      <w:r w:rsidR="001316B6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statutem podmiotu z rozwinięciem skrótów określających formę (np.: Spółka z ograniczoną odpowiedzialnością).</w:t>
      </w:r>
    </w:p>
    <w:p w14:paraId="61ECAC27" w14:textId="77777777" w:rsidR="00960226" w:rsidRPr="00BF3E75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Forma prawna</w:t>
      </w:r>
    </w:p>
    <w:p w14:paraId="274DDA01" w14:textId="15AC8C4F" w:rsidR="00C34912" w:rsidRPr="00BF3E75" w:rsidRDefault="0070039C" w:rsidP="00383BAE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Wskaż formę prawną </w:t>
      </w:r>
      <w:r w:rsidR="001316B6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wnioskodawcy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zgodną z dokumentami rejestrowymi. </w:t>
      </w:r>
      <w:r w:rsidR="004D4558" w:rsidRPr="00BF3E75">
        <w:rPr>
          <w:rFonts w:ascii="Arial" w:eastAsia="Times New Roman" w:hAnsi="Arial" w:cs="Arial"/>
          <w:color w:val="000000" w:themeColor="text1"/>
          <w:lang w:eastAsia="pl-PL"/>
        </w:rPr>
        <w:t>Wybierz adekwatną formę prawną z listy rozwijanej przypisanej do tego pola formularza.</w:t>
      </w:r>
    </w:p>
    <w:p w14:paraId="2A40A6D2" w14:textId="058E390F" w:rsidR="00960226" w:rsidRPr="00BF3E75" w:rsidRDefault="00960226" w:rsidP="0086290D">
      <w:pPr>
        <w:keepNext/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Wielkość przedsiębiorstwa</w:t>
      </w:r>
    </w:p>
    <w:p w14:paraId="7E9021F8" w14:textId="77777777" w:rsidR="00951C58" w:rsidRDefault="00951C58" w:rsidP="0086290D">
      <w:pPr>
        <w:keepNext/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pl-PL"/>
        </w:rPr>
      </w:pPr>
      <w:ins w:id="17" w:author="Paweł Bania" w:date="2024-08-23T07:45:00Z">
        <w:r w:rsidRPr="00951C58">
          <w:rPr>
            <w:rFonts w:ascii="Arial" w:eastAsia="Times New Roman" w:hAnsi="Arial" w:cs="Arial"/>
            <w:color w:val="000000" w:themeColor="text1"/>
            <w:lang w:eastAsia="pl-PL"/>
          </w:rPr>
          <w:t xml:space="preserve">Przez „przedsiębiorstwo” należy rozumieć - zgodnie z </w:t>
        </w:r>
        <w:r w:rsidRPr="00951C58">
          <w:rPr>
            <w:rFonts w:ascii="Arial" w:eastAsia="Times New Roman" w:hAnsi="Arial" w:cs="Arial"/>
            <w:bCs/>
            <w:color w:val="000000" w:themeColor="text1"/>
            <w:lang w:eastAsia="pl-PL"/>
          </w:rPr>
          <w:t>orzecznictwem Trybunału Sprawiedliwości UE - jednolity organizm gospodarczy</w:t>
        </w:r>
        <w:r w:rsidRPr="00951C58">
          <w:rPr>
            <w:rFonts w:ascii="Arial" w:eastAsia="Times New Roman" w:hAnsi="Arial" w:cs="Arial"/>
            <w:color w:val="000000" w:themeColor="text1"/>
            <w:lang w:eastAsia="pl-PL"/>
          </w:rPr>
          <w:t xml:space="preserve">, który obejmuje także wszystkich </w:t>
        </w:r>
        <w:r w:rsidRPr="00951C58">
          <w:rPr>
            <w:rFonts w:ascii="Arial" w:eastAsia="Times New Roman" w:hAnsi="Arial" w:cs="Arial"/>
            <w:color w:val="000000" w:themeColor="text1"/>
            <w:lang w:eastAsia="pl-PL"/>
          </w:rPr>
          <w:lastRenderedPageBreak/>
          <w:t>przedsiębiorców powiązanych (kryteria powiązania określa art. 3 ust. 3 załącznika I do R</w:t>
        </w:r>
      </w:ins>
      <w:ins w:id="18" w:author="Paweł Bania" w:date="2024-08-23T07:46:00Z">
        <w:r w:rsidRPr="00951C58">
          <w:rPr>
            <w:rFonts w:ascii="Arial" w:eastAsia="Times New Roman" w:hAnsi="Arial" w:cs="Arial"/>
            <w:color w:val="000000" w:themeColor="text1"/>
            <w:lang w:eastAsia="pl-PL"/>
          </w:rPr>
          <w:t xml:space="preserve">ozporządzenia Komisji </w:t>
        </w:r>
      </w:ins>
      <w:ins w:id="19" w:author="Paweł Bania" w:date="2024-08-23T07:45:00Z">
        <w:r w:rsidRPr="00951C58">
          <w:rPr>
            <w:rFonts w:ascii="Arial" w:eastAsia="Times New Roman" w:hAnsi="Arial" w:cs="Arial"/>
            <w:bCs/>
            <w:color w:val="000000" w:themeColor="text1"/>
            <w:lang w:eastAsia="pl-PL"/>
          </w:rPr>
          <w:t xml:space="preserve">(UE) </w:t>
        </w:r>
      </w:ins>
      <w:ins w:id="20" w:author="Paweł Bania" w:date="2024-08-23T07:46:00Z">
        <w:r w:rsidRPr="00951C58">
          <w:rPr>
            <w:rFonts w:ascii="Arial" w:eastAsia="Times New Roman" w:hAnsi="Arial" w:cs="Arial"/>
            <w:bCs/>
            <w:color w:val="000000" w:themeColor="text1"/>
            <w:lang w:eastAsia="pl-PL"/>
          </w:rPr>
          <w:t>nr</w:t>
        </w:r>
      </w:ins>
      <w:ins w:id="21" w:author="Paweł Bania" w:date="2024-08-23T07:45:00Z">
        <w:r w:rsidRPr="00951C58">
          <w:rPr>
            <w:rFonts w:ascii="Arial" w:eastAsia="Times New Roman" w:hAnsi="Arial" w:cs="Arial"/>
            <w:bCs/>
            <w:color w:val="000000" w:themeColor="text1"/>
            <w:lang w:eastAsia="pl-PL"/>
          </w:rPr>
          <w:t xml:space="preserve"> 651/2014 z dnia 17 czerwca 2014 r. uznające</w:t>
        </w:r>
      </w:ins>
      <w:ins w:id="22" w:author="Paweł Bania" w:date="2024-08-23T07:46:00Z">
        <w:r w:rsidRPr="00951C58">
          <w:rPr>
            <w:rFonts w:ascii="Arial" w:eastAsia="Times New Roman" w:hAnsi="Arial" w:cs="Arial"/>
            <w:bCs/>
            <w:color w:val="000000" w:themeColor="text1"/>
            <w:lang w:eastAsia="pl-PL"/>
          </w:rPr>
          <w:t>go</w:t>
        </w:r>
      </w:ins>
      <w:ins w:id="23" w:author="Paweł Bania" w:date="2024-08-23T07:45:00Z">
        <w:r w:rsidRPr="00951C58">
          <w:rPr>
            <w:rFonts w:ascii="Arial" w:eastAsia="Times New Roman" w:hAnsi="Arial" w:cs="Arial"/>
            <w:bCs/>
            <w:color w:val="000000" w:themeColor="text1"/>
            <w:lang w:eastAsia="pl-PL"/>
          </w:rPr>
          <w:t xml:space="preserve"> niektóre rodzaje pomocy za zgodne z rynkiem wewnętrznym w</w:t>
        </w:r>
      </w:ins>
      <w:r w:rsidRPr="00951C58">
        <w:rPr>
          <w:rFonts w:ascii="Arial" w:eastAsia="Times New Roman" w:hAnsi="Arial" w:cs="Arial"/>
          <w:bCs/>
          <w:color w:val="000000" w:themeColor="text1"/>
          <w:lang w:eastAsia="pl-PL"/>
        </w:rPr>
        <w:t> </w:t>
      </w:r>
      <w:ins w:id="24" w:author="Paweł Bania" w:date="2024-08-23T07:45:00Z">
        <w:r w:rsidRPr="00951C58">
          <w:rPr>
            <w:rFonts w:ascii="Arial" w:eastAsia="Times New Roman" w:hAnsi="Arial" w:cs="Arial"/>
            <w:bCs/>
            <w:color w:val="000000" w:themeColor="text1"/>
            <w:lang w:eastAsia="pl-PL"/>
          </w:rPr>
          <w:t>zastosowaniu art. 107 i 108 Traktatu)</w:t>
        </w:r>
      </w:ins>
      <w:r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</w:p>
    <w:p w14:paraId="0D4C94F8" w14:textId="73AAE7EB" w:rsidR="00960226" w:rsidRPr="00BF3E75" w:rsidRDefault="00960226" w:rsidP="0086290D">
      <w:pPr>
        <w:keepNext/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Wskaż odpowiednią wielkość przedsiębiorstwa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y.</w:t>
      </w:r>
      <w:r w:rsidR="002A6983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Jeśli Twoim podmiotem nie jest przedsiębiorstwo wybierz wartość </w:t>
      </w:r>
      <w:r w:rsidR="00E40173" w:rsidRPr="00BF3E75">
        <w:rPr>
          <w:rFonts w:ascii="Arial" w:eastAsia="Times New Roman" w:hAnsi="Arial" w:cs="Arial"/>
          <w:color w:val="000000" w:themeColor="text1"/>
          <w:lang w:eastAsia="pl-PL"/>
        </w:rPr>
        <w:t>„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Nie dotyczy</w:t>
      </w:r>
      <w:r w:rsidR="00E40173" w:rsidRPr="00BF3E75">
        <w:rPr>
          <w:rFonts w:ascii="Arial" w:eastAsia="Times New Roman" w:hAnsi="Arial" w:cs="Arial"/>
          <w:color w:val="000000" w:themeColor="text1"/>
          <w:lang w:eastAsia="pl-PL"/>
        </w:rPr>
        <w:t>”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4DFB96EE" w14:textId="24ADB554" w:rsidR="00960226" w:rsidRPr="00BF3E75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Forma własności</w:t>
      </w:r>
    </w:p>
    <w:p w14:paraId="47DA0213" w14:textId="2DB18C06" w:rsidR="00960226" w:rsidRPr="00BF3E75" w:rsidRDefault="00960226" w:rsidP="00383BAE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Wybierz wartość odpowiadającą formie własności zgodnie ze stanem prawnym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y.</w:t>
      </w:r>
      <w:r w:rsidRPr="00BF3E75">
        <w:rPr>
          <w:rFonts w:ascii="Arial" w:eastAsia="Times New Roman" w:hAnsi="Arial" w:cs="Arial"/>
          <w:lang w:eastAsia="pl-PL"/>
        </w:rPr>
        <w:t xml:space="preserve"> </w:t>
      </w:r>
      <w:r w:rsidR="004D4558" w:rsidRPr="00BF3E75">
        <w:rPr>
          <w:rFonts w:ascii="Arial" w:eastAsia="Times New Roman" w:hAnsi="Arial" w:cs="Arial"/>
          <w:color w:val="000000" w:themeColor="text1"/>
          <w:lang w:eastAsia="pl-PL"/>
        </w:rPr>
        <w:t>Wybierz adekwatną formę własności z listy rozwijanej przypisanej do tego pola formularza.</w:t>
      </w:r>
    </w:p>
    <w:p w14:paraId="118E7609" w14:textId="655A364B" w:rsidR="00960226" w:rsidRPr="00BF3E75" w:rsidRDefault="00960226" w:rsidP="00383BAE">
      <w:pPr>
        <w:spacing w:before="240" w:after="0" w:line="36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Możliwość odzyskania VAT</w:t>
      </w:r>
    </w:p>
    <w:p w14:paraId="50E1C3FF" w14:textId="7460DF37" w:rsidR="007C445B" w:rsidRPr="00BF3E75" w:rsidRDefault="007C445B" w:rsidP="0070039C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>Zaznacz, czy jako Wnioskodawca masz możliwość odzyskania podatku VAT.</w:t>
      </w:r>
    </w:p>
    <w:p w14:paraId="703422F0" w14:textId="77777777" w:rsidR="0070039C" w:rsidRPr="00BF3E75" w:rsidRDefault="0070039C" w:rsidP="0070039C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>Zapoznaj się z zasadami kwalifikowalności podatku VAT, które znajdziesz w:</w:t>
      </w:r>
    </w:p>
    <w:p w14:paraId="1B2D3CC9" w14:textId="77777777" w:rsidR="0070039C" w:rsidRPr="00BF3E75" w:rsidRDefault="0070039C" w:rsidP="0070039C">
      <w:pPr>
        <w:pStyle w:val="Akapitzlist"/>
        <w:numPr>
          <w:ilvl w:val="0"/>
          <w:numId w:val="11"/>
        </w:numPr>
        <w:spacing w:after="10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>Rozporządzeniu Parlamentu Europejskiego i Rady (UE) 2021/1060 z dnia 24 czerwca 2021 r. ustanawiającym wspólne przepisy dotyczące Europejskiego Funduszu Rozwoju Regionalnego (…) - art. 64 ust. 1 lit. c),</w:t>
      </w:r>
    </w:p>
    <w:p w14:paraId="3181BE91" w14:textId="77777777" w:rsidR="0070039C" w:rsidRPr="00BF3E75" w:rsidRDefault="0070039C" w:rsidP="0070039C">
      <w:pPr>
        <w:pStyle w:val="Akapitzlist"/>
        <w:numPr>
          <w:ilvl w:val="0"/>
          <w:numId w:val="11"/>
        </w:numPr>
        <w:spacing w:after="10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>Wytycznych dotyczących kwalifikowalności wydatków na lata 2021-2027, podrozdział 3.5,</w:t>
      </w:r>
    </w:p>
    <w:p w14:paraId="59788875" w14:textId="26BCE01E" w:rsidR="0070039C" w:rsidRDefault="0070039C" w:rsidP="0070039C">
      <w:pPr>
        <w:pStyle w:val="Akapitzlist"/>
        <w:numPr>
          <w:ilvl w:val="0"/>
          <w:numId w:val="11"/>
        </w:numPr>
        <w:spacing w:after="100" w:line="360" w:lineRule="auto"/>
        <w:ind w:left="425" w:hanging="425"/>
        <w:contextualSpacing w:val="0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>Regulaminie wyboru projektów w sposób konkurencyjny w ramach programu regionalnego Fundusze Europejskie dla Łódzkiego 2021-2027</w:t>
      </w:r>
      <w:r w:rsidR="00B436A1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dla przedmiotowego naboru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36EE9359" w14:textId="2DBC1783" w:rsidR="001C4D3F" w:rsidRPr="001C4D3F" w:rsidRDefault="001C4D3F" w:rsidP="001C4D3F">
      <w:pPr>
        <w:spacing w:after="10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1C4D3F">
        <w:rPr>
          <w:rFonts w:ascii="Arial" w:eastAsia="Times New Roman" w:hAnsi="Arial" w:cs="Arial"/>
          <w:color w:val="000000" w:themeColor="text1"/>
          <w:lang w:eastAsia="pl-PL"/>
        </w:rPr>
        <w:t>Wnioskodawca, który zaliczy podatek VAT do wydatków kwalifikowalnych, zobowiązany jest dołączyć do wniosku o dofinansowanie projektu „</w:t>
      </w:r>
      <w:ins w:id="25" w:author="Paweł Bania" w:date="2024-07-23T08:58:00Z">
        <w:r w:rsidRPr="001C4D3F">
          <w:rPr>
            <w:rFonts w:ascii="Arial" w:eastAsia="Times New Roman" w:hAnsi="Arial" w:cs="Arial"/>
            <w:color w:val="000000" w:themeColor="text1"/>
            <w:lang w:eastAsia="pl-PL"/>
          </w:rPr>
          <w:t>z</w:t>
        </w:r>
      </w:ins>
      <w:ins w:id="26" w:author="Bożena Wieczorek" w:date="2024-07-22T11:24:00Z">
        <w:r w:rsidRPr="001C4D3F">
          <w:rPr>
            <w:rFonts w:ascii="Arial" w:eastAsia="Times New Roman" w:hAnsi="Arial" w:cs="Arial"/>
            <w:color w:val="000000" w:themeColor="text1"/>
            <w:lang w:eastAsia="pl-PL"/>
          </w:rPr>
          <w:t xml:space="preserve">ałącznik nr 6 - </w:t>
        </w:r>
      </w:ins>
      <w:r w:rsidRPr="001C4D3F">
        <w:rPr>
          <w:rFonts w:ascii="Arial" w:eastAsia="Times New Roman" w:hAnsi="Arial" w:cs="Arial"/>
          <w:color w:val="000000" w:themeColor="text1"/>
          <w:lang w:eastAsia="pl-PL"/>
        </w:rPr>
        <w:t>Oświadczenie o kwalifikowalności VAT”.</w:t>
      </w:r>
    </w:p>
    <w:p w14:paraId="147AA475" w14:textId="12461819" w:rsidR="00960226" w:rsidRPr="00BF3E75" w:rsidRDefault="00960226" w:rsidP="001C4D3F">
      <w:pPr>
        <w:spacing w:before="120" w:line="36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>Dane teleadresowe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70039C" w:rsidRPr="00BF3E75">
        <w:rPr>
          <w:rFonts w:ascii="Arial" w:eastAsia="Times New Roman" w:hAnsi="Arial" w:cs="Arial"/>
          <w:color w:val="000000" w:themeColor="text1"/>
          <w:lang w:eastAsia="pl-PL"/>
        </w:rPr>
        <w:t>uzupełnij zgodnie z treścią pola:</w:t>
      </w:r>
    </w:p>
    <w:p w14:paraId="6EBE914D" w14:textId="1B8BD6B9" w:rsidR="00960226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Kraj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Określ kraj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y.</w:t>
      </w:r>
    </w:p>
    <w:p w14:paraId="1E5FD586" w14:textId="26516A7F" w:rsidR="00A66E3E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Miejscowość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Wpisz miejscowość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>, w której znajduje się siedziba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630E7E"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26A1B24B" w14:textId="482CD8BE" w:rsidR="00960226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Kod pocztowy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Podaj kod pocztowy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630E7E"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0665FF87" w14:textId="187DBD90" w:rsidR="00960226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Ulica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552E89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Podaj ulicę, na której znajduje się siedziba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630E7E"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B7BE73D" w14:textId="5AFAAEFB" w:rsidR="00960226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Numer budynku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Podaj numer budynku </w:t>
      </w:r>
      <w:r w:rsidR="00552E89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siedziby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630E7E"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123622F" w14:textId="06122E71" w:rsidR="00960226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Numer lokalu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Wpisz numer lokalu </w:t>
      </w:r>
      <w:r w:rsidR="00552E89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siedziby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95C9F" w:rsidRPr="00BF3E75">
        <w:rPr>
          <w:rFonts w:ascii="Arial" w:eastAsia="Times New Roman" w:hAnsi="Arial" w:cs="Arial"/>
          <w:color w:val="000000" w:themeColor="text1"/>
          <w:lang w:eastAsia="pl-PL"/>
        </w:rPr>
        <w:t>-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pole nie jest wymagane.</w:t>
      </w:r>
    </w:p>
    <w:p w14:paraId="7B041F0E" w14:textId="122320CF" w:rsidR="00960226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Email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Podaj adres poczty elektronicznej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630E7E"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D6F6B63" w14:textId="20B6D869" w:rsidR="00960226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Telefon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Podaj telefon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="00630E7E"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9676C1C" w14:textId="4D85C1C3" w:rsidR="00960226" w:rsidRPr="00BF3E75" w:rsidRDefault="00960226" w:rsidP="00B26023">
      <w:pPr>
        <w:spacing w:after="0" w:line="360" w:lineRule="auto"/>
        <w:ind w:left="284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Strona www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Podaj adres strony internetowej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y </w:t>
      </w:r>
      <w:r w:rsidR="00E40173" w:rsidRPr="00BF3E75">
        <w:rPr>
          <w:rFonts w:ascii="Arial" w:eastAsia="Times New Roman" w:hAnsi="Arial" w:cs="Arial"/>
          <w:color w:val="000000" w:themeColor="text1"/>
          <w:lang w:eastAsia="pl-PL"/>
        </w:rPr>
        <w:t>-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pole nie jest wymagane.</w:t>
      </w:r>
    </w:p>
    <w:p w14:paraId="1F672FFB" w14:textId="1AECC747" w:rsidR="006E2652" w:rsidRPr="00BF3E75" w:rsidRDefault="006E2652" w:rsidP="00B7788D">
      <w:p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BF3E75">
        <w:rPr>
          <w:rFonts w:ascii="Arial" w:eastAsia="Times New Roman" w:hAnsi="Arial" w:cs="Arial"/>
          <w:b/>
          <w:color w:val="FF0000"/>
          <w:lang w:eastAsia="pl-PL"/>
        </w:rPr>
        <w:t>UWAGA!</w:t>
      </w:r>
      <w:r w:rsidRPr="00BF3E75">
        <w:rPr>
          <w:rFonts w:ascii="Arial" w:eastAsia="Times New Roman" w:hAnsi="Arial" w:cs="Arial"/>
          <w:color w:val="FF0000"/>
          <w:lang w:eastAsia="pl-PL"/>
        </w:rPr>
        <w:t xml:space="preserve"> Pamiętaj, że aby aplikować w ramach naboru siedziba Twojej firmy </w:t>
      </w:r>
      <w:r w:rsidR="003A75E4">
        <w:rPr>
          <w:rFonts w:ascii="Arial" w:eastAsia="Times New Roman" w:hAnsi="Arial" w:cs="Arial"/>
          <w:color w:val="FF0000"/>
          <w:lang w:eastAsia="pl-PL"/>
        </w:rPr>
        <w:t>m</w:t>
      </w:r>
      <w:r w:rsidR="00B7788D" w:rsidRPr="00BF3E75">
        <w:rPr>
          <w:rFonts w:ascii="Arial" w:eastAsia="Times New Roman" w:hAnsi="Arial" w:cs="Arial"/>
          <w:color w:val="FF0000"/>
          <w:lang w:eastAsia="pl-PL"/>
        </w:rPr>
        <w:t>usi znajdować się na terenie województwa łódzkiego.</w:t>
      </w:r>
    </w:p>
    <w:p w14:paraId="0EF7E592" w14:textId="77777777" w:rsidR="0070039C" w:rsidRPr="00BF3E75" w:rsidRDefault="00960226" w:rsidP="0070039C">
      <w:pPr>
        <w:spacing w:before="240" w:after="120" w:line="36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lastRenderedPageBreak/>
        <w:t>Dane identyfikacyjne</w:t>
      </w:r>
      <w:r w:rsidR="0070039C" w:rsidRPr="00BF3E75">
        <w:rPr>
          <w:rFonts w:ascii="Arial" w:eastAsia="Times New Roman" w:hAnsi="Arial" w:cs="Arial"/>
          <w:b/>
          <w:color w:val="000000" w:themeColor="text1"/>
          <w:u w:val="single"/>
          <w:lang w:eastAsia="pl-PL"/>
        </w:rPr>
        <w:t xml:space="preserve"> 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- </w:t>
      </w:r>
      <w:r w:rsidR="0070039C" w:rsidRPr="00BF3E75">
        <w:rPr>
          <w:rFonts w:ascii="Arial" w:eastAsia="Times New Roman" w:hAnsi="Arial" w:cs="Arial"/>
          <w:color w:val="000000" w:themeColor="text1"/>
          <w:lang w:eastAsia="pl-PL"/>
        </w:rPr>
        <w:t>uzupełnij zgodnie z treścią pola:</w:t>
      </w:r>
    </w:p>
    <w:p w14:paraId="464D01C6" w14:textId="567C580F" w:rsidR="00960226" w:rsidRPr="00BF3E75" w:rsidRDefault="00960226" w:rsidP="00E86535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Rodzaj </w:t>
      </w:r>
      <w:bookmarkStart w:id="27" w:name="_Hlk124167480"/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identyfikatora</w:t>
      </w:r>
      <w:bookmarkEnd w:id="27"/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Wybierz rodzaj identyfikatora podmiotu, który ubiega się o dofinansowanie. Może to być: PESEL, NIP lub </w:t>
      </w:r>
      <w:r w:rsidR="008B287E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inny. </w:t>
      </w:r>
    </w:p>
    <w:p w14:paraId="14037773" w14:textId="469EA84E" w:rsidR="00960226" w:rsidRPr="00BF3E75" w:rsidRDefault="008B287E" w:rsidP="00E86535">
      <w:pPr>
        <w:spacing w:before="60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Identyfikator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="00960226" w:rsidRPr="00BF3E75">
        <w:rPr>
          <w:rFonts w:ascii="Arial" w:eastAsia="Times New Roman" w:hAnsi="Arial" w:cs="Arial"/>
          <w:color w:val="000000" w:themeColor="text1"/>
          <w:lang w:eastAsia="pl-PL"/>
        </w:rPr>
        <w:t>Wpisz wartość uprzednio wybranego identyfikatora</w:t>
      </w:r>
      <w:r w:rsidR="00630E7E"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4A96F67" w14:textId="09C5D1D1" w:rsidR="00A66E3E" w:rsidRPr="00BF3E75" w:rsidRDefault="00960226" w:rsidP="00E86535">
      <w:pPr>
        <w:spacing w:before="60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Czy </w:t>
      </w:r>
      <w:r w:rsidR="00994E44" w:rsidRPr="00BF3E75">
        <w:rPr>
          <w:rFonts w:ascii="Arial" w:eastAsia="Times New Roman" w:hAnsi="Arial" w:cs="Arial"/>
          <w:b/>
          <w:color w:val="000000" w:themeColor="text1"/>
          <w:lang w:eastAsia="pl-PL"/>
        </w:rPr>
        <w:t>Wnioskodawc</w:t>
      </w: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a przewiduje udział innych podmiotów w realizacji projektu</w:t>
      </w:r>
      <w:r w:rsidR="0070039C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Zaznacz, czy przewidujesz udział innych podmiotów w realizacji projektu będącego przedmiotem wniosku o dofinansowanie. Jeśli </w:t>
      </w:r>
      <w:r w:rsidR="00A66E3E" w:rsidRPr="00BF3E75">
        <w:rPr>
          <w:rFonts w:ascii="Arial" w:eastAsia="Times New Roman" w:hAnsi="Arial" w:cs="Arial"/>
          <w:color w:val="000000" w:themeColor="text1"/>
          <w:lang w:eastAsia="pl-PL"/>
        </w:rPr>
        <w:t>zaznaczyłeś TAK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, to konieczne jest wypełnienie tabeli </w:t>
      </w:r>
      <w:r w:rsidR="00A66E3E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B2 </w:t>
      </w:r>
      <w:r w:rsidR="00A66E3E" w:rsidRPr="00BF3E75">
        <w:rPr>
          <w:rFonts w:ascii="Arial" w:eastAsia="Times New Roman" w:hAnsi="Arial" w:cs="Arial"/>
          <w:i/>
          <w:color w:val="000000" w:themeColor="text1"/>
          <w:lang w:eastAsia="pl-PL"/>
        </w:rPr>
        <w:t xml:space="preserve">Dodatkowi </w:t>
      </w:r>
      <w:r w:rsidRPr="00BF3E75">
        <w:rPr>
          <w:rFonts w:ascii="Arial" w:eastAsia="Times New Roman" w:hAnsi="Arial" w:cs="Arial"/>
          <w:i/>
          <w:color w:val="000000" w:themeColor="text1"/>
          <w:lang w:eastAsia="pl-PL"/>
        </w:rPr>
        <w:t>Realizatorzy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A66E3E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Tabela ma takie same pola jak te, które występują w panelu </w:t>
      </w:r>
      <w:r w:rsidR="00770A58" w:rsidRPr="00BF3E75">
        <w:rPr>
          <w:rFonts w:ascii="Arial" w:eastAsia="Times New Roman" w:hAnsi="Arial" w:cs="Arial"/>
          <w:i/>
          <w:color w:val="000000" w:themeColor="text1"/>
          <w:lang w:eastAsia="pl-PL"/>
        </w:rPr>
        <w:t xml:space="preserve">Informacje o </w:t>
      </w:r>
      <w:r w:rsidR="00994E44" w:rsidRPr="00BF3E75">
        <w:rPr>
          <w:rFonts w:ascii="Arial" w:eastAsia="Times New Roman" w:hAnsi="Arial" w:cs="Arial"/>
          <w:i/>
          <w:color w:val="000000" w:themeColor="text1"/>
          <w:lang w:eastAsia="pl-PL"/>
        </w:rPr>
        <w:t>Wnioskodawc</w:t>
      </w:r>
      <w:r w:rsidR="00770A58" w:rsidRPr="00BF3E75">
        <w:rPr>
          <w:rFonts w:ascii="Arial" w:eastAsia="Times New Roman" w:hAnsi="Arial" w:cs="Arial"/>
          <w:i/>
          <w:color w:val="000000" w:themeColor="text1"/>
          <w:lang w:eastAsia="pl-PL"/>
        </w:rPr>
        <w:t>y.</w:t>
      </w:r>
      <w:r w:rsidR="00552E89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Należy je wypełnić analogicznie jak dla </w:t>
      </w:r>
      <w:r w:rsidR="00994E44" w:rsidRPr="00BF3E75">
        <w:rPr>
          <w:rFonts w:ascii="Arial" w:eastAsia="Times New Roman" w:hAnsi="Arial" w:cs="Arial"/>
          <w:color w:val="000000" w:themeColor="text1"/>
          <w:lang w:eastAsia="pl-PL"/>
        </w:rPr>
        <w:t>Wnioskodawc</w:t>
      </w:r>
      <w:r w:rsidR="00552E89" w:rsidRPr="00BF3E75">
        <w:rPr>
          <w:rFonts w:ascii="Arial" w:eastAsia="Times New Roman" w:hAnsi="Arial" w:cs="Arial"/>
          <w:color w:val="000000" w:themeColor="text1"/>
          <w:lang w:eastAsia="pl-PL"/>
        </w:rPr>
        <w:t>y.</w:t>
      </w:r>
      <w:r w:rsidR="008353B3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8353B3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Jeżeli Twój projekt jest projektem partnerskim </w:t>
      </w:r>
      <w:r w:rsidR="008353B3" w:rsidRPr="00BF3E75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Realizator </w:t>
      </w:r>
      <w:r w:rsidR="008353B3" w:rsidRPr="00BF3E75">
        <w:rPr>
          <w:rFonts w:ascii="Arial" w:eastAsia="Times New Roman" w:hAnsi="Arial" w:cs="Arial"/>
          <w:b/>
          <w:color w:val="000000" w:themeColor="text1"/>
          <w:lang w:eastAsia="pl-PL"/>
        </w:rPr>
        <w:t>oznacza także Partnera projektu</w:t>
      </w:r>
      <w:r w:rsidR="008353B3"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DA7D7AE" w14:textId="34851485" w:rsidR="00B64669" w:rsidRPr="00BF3E75" w:rsidRDefault="00B64669" w:rsidP="00E86535">
      <w:pPr>
        <w:spacing w:before="120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Edycja tabeli Realizatorzy jest obowiązkowa tylko w przypadku, gdy oznaczyłeś opcję udziału innych podmiotów w realizacji projektu. Jeśli tego nie zrobiłeś, tabela ta jest </w:t>
      </w:r>
      <w:r w:rsidR="00674BE3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niewidoczna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w Sekcji B. Tabela B2 </w:t>
      </w:r>
      <w:r w:rsidRPr="00E86535">
        <w:rPr>
          <w:rFonts w:ascii="Arial" w:eastAsia="Times New Roman" w:hAnsi="Arial" w:cs="Arial"/>
          <w:i/>
          <w:color w:val="000000" w:themeColor="text1"/>
          <w:lang w:eastAsia="pl-PL"/>
        </w:rPr>
        <w:t>Dodatkowi Realizatorzy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ma takie same pola jak te, które występują w panelu </w:t>
      </w:r>
      <w:r w:rsidRPr="00E86535">
        <w:rPr>
          <w:rFonts w:ascii="Arial" w:eastAsia="Times New Roman" w:hAnsi="Arial" w:cs="Arial"/>
          <w:i/>
          <w:color w:val="000000" w:themeColor="text1"/>
          <w:lang w:eastAsia="pl-PL"/>
        </w:rPr>
        <w:t>Informacje o wnioskodawcy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72EBEBAD" w14:textId="42D70961" w:rsidR="00A66E3E" w:rsidRPr="00BF3E75" w:rsidRDefault="00960226" w:rsidP="007E60B3">
      <w:pPr>
        <w:spacing w:before="120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b/>
          <w:color w:val="000000" w:themeColor="text1"/>
          <w:lang w:eastAsia="pl-PL"/>
        </w:rPr>
        <w:t>Osoby do kontaktu</w:t>
      </w:r>
      <w:r w:rsidR="00B64669" w:rsidRPr="00BF3E7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-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Wskaż 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>osobę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, któr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jest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upoważnion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>a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do </w:t>
      </w:r>
      <w:r w:rsidRPr="00E86535">
        <w:rPr>
          <w:rFonts w:ascii="Arial" w:eastAsia="Times New Roman" w:hAnsi="Arial" w:cs="Arial"/>
          <w:color w:val="000000" w:themeColor="text1"/>
          <w:u w:val="single"/>
          <w:lang w:eastAsia="pl-PL"/>
        </w:rPr>
        <w:t>kontaktów roboczych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w sprawach projekt</w:t>
      </w:r>
      <w:r w:rsidR="000D4444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u będącego przedmiotem wniosku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o dofinansowanie. </w:t>
      </w:r>
      <w:r w:rsidRPr="00BF3E75">
        <w:rPr>
          <w:rFonts w:ascii="Arial" w:eastAsia="Times New Roman" w:hAnsi="Arial" w:cs="Arial"/>
          <w:lang w:eastAsia="pl-PL"/>
        </w:rPr>
        <w:t xml:space="preserve">Powinna to być osoba dysponująca pełną wiedzą na temat projektu </w:t>
      </w:r>
      <w:r w:rsidR="002520C3" w:rsidRPr="00BF3E75">
        <w:rPr>
          <w:rFonts w:ascii="Arial" w:eastAsia="Times New Roman" w:hAnsi="Arial" w:cs="Arial"/>
          <w:lang w:eastAsia="pl-PL"/>
        </w:rPr>
        <w:t xml:space="preserve">oraz </w:t>
      </w:r>
      <w:r w:rsidRPr="00BF3E75">
        <w:rPr>
          <w:rFonts w:ascii="Arial" w:eastAsia="Times New Roman" w:hAnsi="Arial" w:cs="Arial"/>
          <w:lang w:eastAsia="pl-PL"/>
        </w:rPr>
        <w:t>wniosk</w:t>
      </w:r>
      <w:r w:rsidR="008B287E" w:rsidRPr="00BF3E75">
        <w:rPr>
          <w:rFonts w:ascii="Arial" w:eastAsia="Times New Roman" w:hAnsi="Arial" w:cs="Arial"/>
          <w:lang w:eastAsia="pl-PL"/>
        </w:rPr>
        <w:t xml:space="preserve">u </w:t>
      </w:r>
      <w:r w:rsidRPr="00BF3E75">
        <w:rPr>
          <w:rFonts w:ascii="Arial" w:eastAsia="Times New Roman" w:hAnsi="Arial" w:cs="Arial"/>
          <w:lang w:eastAsia="pl-PL"/>
        </w:rPr>
        <w:t>o dofinansowanie</w:t>
      </w:r>
      <w:r w:rsidR="008B287E" w:rsidRPr="00BF3E75">
        <w:rPr>
          <w:rFonts w:ascii="Arial" w:eastAsia="Times New Roman" w:hAnsi="Arial" w:cs="Arial"/>
          <w:lang w:eastAsia="pl-PL"/>
        </w:rPr>
        <w:t xml:space="preserve">. </w:t>
      </w:r>
      <w:r w:rsidR="001059F7" w:rsidRPr="00BF3E75">
        <w:rPr>
          <w:rFonts w:ascii="Arial" w:eastAsia="Times New Roman" w:hAnsi="Arial" w:cs="Arial"/>
          <w:lang w:eastAsia="pl-PL"/>
        </w:rPr>
        <w:t xml:space="preserve">Wskazany adres email oraz pozostałe dane będą wykorzystywane do komunikacji z wnioskodawcą. Formy komunikacji wskazane zostały w Regulaminie wyboru projektów.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>W</w:t>
      </w:r>
      <w:r w:rsidR="00630E7E" w:rsidRPr="00BF3E75">
        <w:rPr>
          <w:rFonts w:ascii="Arial" w:eastAsia="Times New Roman" w:hAnsi="Arial" w:cs="Arial"/>
          <w:color w:val="000000" w:themeColor="text1"/>
          <w:lang w:eastAsia="pl-PL"/>
        </w:rPr>
        <w:t> 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przypadku większej </w:t>
      </w:r>
      <w:r w:rsidR="00770A58"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liczby 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osób upoważnionych do kontaktów w sprawie projektu </w:t>
      </w:r>
      <w:r w:rsidR="00552E89" w:rsidRPr="00BF3E75">
        <w:rPr>
          <w:rFonts w:ascii="Arial" w:eastAsia="Times New Roman" w:hAnsi="Arial" w:cs="Arial"/>
          <w:color w:val="000000" w:themeColor="text1"/>
          <w:lang w:eastAsia="pl-PL"/>
        </w:rPr>
        <w:t>wpisz</w:t>
      </w:r>
      <w:r w:rsidRPr="00BF3E75">
        <w:rPr>
          <w:rFonts w:ascii="Arial" w:eastAsia="Times New Roman" w:hAnsi="Arial" w:cs="Arial"/>
          <w:color w:val="000000" w:themeColor="text1"/>
          <w:lang w:eastAsia="pl-PL"/>
        </w:rPr>
        <w:t xml:space="preserve"> dane tych osób zgodnie ze wskazaną we wniosku kolejnością. </w:t>
      </w:r>
    </w:p>
    <w:p w14:paraId="4EC215F1" w14:textId="30F7CA67" w:rsidR="00960226" w:rsidRPr="00BF3E75" w:rsidRDefault="00960226" w:rsidP="007E60B3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F3E75">
        <w:rPr>
          <w:rFonts w:ascii="Arial" w:eastAsia="Times New Roman" w:hAnsi="Arial" w:cs="Arial"/>
          <w:color w:val="000000" w:themeColor="text1"/>
          <w:lang w:eastAsia="pl-PL"/>
        </w:rPr>
        <w:t>Osoby do kontaktu dodaje się poprzez kliknięcie na ikonę „+” na tytule listy, a usuwa się poprzez kliknięcie na ikonę „x” na tytule poszczególnej osoby.</w:t>
      </w:r>
    </w:p>
    <w:p w14:paraId="10CC9A6D" w14:textId="77777777" w:rsidR="00B64669" w:rsidRPr="00BF3E75" w:rsidRDefault="00B64669" w:rsidP="00B64669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Dane dotyczące Wnioskodawcy zostaną automatycznie zaciągnięte z danych podanych przy tworzeniu organizacji przez Wnioskodawcę i w razie potrzeby można je edytować w obrębie składanego wniosku.</w:t>
      </w:r>
    </w:p>
    <w:p w14:paraId="4410F2D0" w14:textId="578AF538" w:rsidR="004B2F87" w:rsidRPr="00BF3E75" w:rsidRDefault="00E86535" w:rsidP="00383BAE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0" wp14:anchorId="08EE3AD7" wp14:editId="14E8FF9C">
                <wp:simplePos x="0" y="0"/>
                <wp:positionH relativeFrom="column">
                  <wp:posOffset>-123825</wp:posOffset>
                </wp:positionH>
                <wp:positionV relativeFrom="paragraph">
                  <wp:posOffset>46990</wp:posOffset>
                </wp:positionV>
                <wp:extent cx="5829300" cy="1162050"/>
                <wp:effectExtent l="0" t="0" r="19050" b="1905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1FBA3" id="Prostokąt zaokrąglony 8" o:spid="_x0000_s1026" style="position:absolute;margin-left:-9.75pt;margin-top:3.7pt;width:459pt;height:9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4B2F87" w:rsidRPr="00BF3E75">
        <w:rPr>
          <w:rFonts w:ascii="Arial" w:hAnsi="Arial" w:cs="Arial"/>
        </w:rPr>
        <w:t>Po wypełnieniu sekcji „</w:t>
      </w:r>
      <w:r w:rsidR="00994E44" w:rsidRPr="00BF3E75">
        <w:rPr>
          <w:rFonts w:ascii="Arial" w:hAnsi="Arial" w:cs="Arial"/>
        </w:rPr>
        <w:t>Wnioskodawc</w:t>
      </w:r>
      <w:r w:rsidR="004B2F87" w:rsidRPr="00BF3E75">
        <w:rPr>
          <w:rFonts w:ascii="Arial" w:hAnsi="Arial" w:cs="Arial"/>
        </w:rPr>
        <w:t>a i realizatorzy” wybierz „</w:t>
      </w:r>
      <w:r w:rsidR="004B2F87" w:rsidRPr="00BF3E75">
        <w:rPr>
          <w:rFonts w:ascii="Arial" w:hAnsi="Arial" w:cs="Arial"/>
          <w:b/>
        </w:rPr>
        <w:t>ZAPISZ</w:t>
      </w:r>
      <w:r w:rsidR="004B2F87" w:rsidRPr="00BF3E75">
        <w:rPr>
          <w:rFonts w:ascii="Arial" w:hAnsi="Arial" w:cs="Arial"/>
        </w:rPr>
        <w:t>”, a następnie „</w:t>
      </w:r>
      <w:r w:rsidR="004B2F87" w:rsidRPr="00BF3E75">
        <w:rPr>
          <w:rFonts w:ascii="Arial" w:hAnsi="Arial" w:cs="Arial"/>
          <w:b/>
        </w:rPr>
        <w:t>ZAKOŃCZ EDYCJĘ</w:t>
      </w:r>
      <w:r w:rsidR="004B2F87" w:rsidRPr="00BF3E75">
        <w:rPr>
          <w:rFonts w:ascii="Arial" w:hAnsi="Arial" w:cs="Arial"/>
        </w:rPr>
        <w:t>” celem zapisania i utrwalenia wprowadzonych danych.</w:t>
      </w:r>
    </w:p>
    <w:p w14:paraId="7FAF7A39" w14:textId="6FCCCDB9" w:rsidR="005740B9" w:rsidRPr="00BF3E75" w:rsidRDefault="004B2F87" w:rsidP="00383BA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</w:t>
      </w:r>
      <w:r w:rsidR="00994E44" w:rsidRPr="00BF3E75">
        <w:rPr>
          <w:rFonts w:ascii="Arial" w:hAnsi="Arial" w:cs="Arial"/>
        </w:rPr>
        <w:t>Wnioskodawc</w:t>
      </w:r>
      <w:r w:rsidRPr="00BF3E75">
        <w:rPr>
          <w:rFonts w:ascii="Arial" w:hAnsi="Arial" w:cs="Arial"/>
        </w:rPr>
        <w:t>a i realizatorzy”.</w:t>
      </w:r>
    </w:p>
    <w:p w14:paraId="15C41127" w14:textId="6386C284" w:rsidR="005740B9" w:rsidRPr="00BF3E75" w:rsidRDefault="005740B9">
      <w:pPr>
        <w:pStyle w:val="Nagwek2"/>
        <w:rPr>
          <w:rStyle w:val="Pogrubienie"/>
          <w:rFonts w:asciiTheme="minorHAnsi" w:eastAsiaTheme="minorHAnsi" w:hAnsiTheme="minorHAnsi" w:cstheme="minorBidi"/>
          <w:b/>
          <w:bCs w:val="0"/>
          <w:color w:val="auto"/>
          <w:sz w:val="22"/>
          <w:szCs w:val="22"/>
          <w:u w:val="none"/>
        </w:rPr>
      </w:pPr>
      <w:bookmarkStart w:id="28" w:name="_Toc177637615"/>
      <w:r w:rsidRPr="00BF3E75">
        <w:rPr>
          <w:rStyle w:val="Pogrubienie"/>
          <w:b/>
          <w:bCs w:val="0"/>
          <w:sz w:val="22"/>
          <w:szCs w:val="22"/>
        </w:rPr>
        <w:t>Sekcja Wskaźniki projektu (C)</w:t>
      </w:r>
      <w:bookmarkEnd w:id="28"/>
    </w:p>
    <w:p w14:paraId="5E8CA0DE" w14:textId="60579BFC" w:rsidR="004B2F87" w:rsidRPr="00BF3E75" w:rsidRDefault="004B2F87" w:rsidP="00005387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 celu uzupełnienia sekcji „Wskaźniki projektu” wybierz „</w:t>
      </w:r>
      <w:r w:rsidRPr="00BF3E75">
        <w:rPr>
          <w:rFonts w:ascii="Arial" w:hAnsi="Arial" w:cs="Arial"/>
          <w:b/>
        </w:rPr>
        <w:t>EDYTUJ SEKCJĘ</w:t>
      </w:r>
      <w:r w:rsidRPr="00BF3E75">
        <w:rPr>
          <w:rFonts w:ascii="Arial" w:hAnsi="Arial" w:cs="Arial"/>
        </w:rPr>
        <w:t>”.</w:t>
      </w:r>
    </w:p>
    <w:p w14:paraId="2704B815" w14:textId="5FE9ED56" w:rsidR="00661835" w:rsidRPr="00BF3E75" w:rsidRDefault="00960226" w:rsidP="0066183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lastRenderedPageBreak/>
        <w:t xml:space="preserve">W celu zapewnienia pełnej i rzetelnej informacji na temat efektów wsparcia </w:t>
      </w:r>
      <w:r w:rsidR="00552E89" w:rsidRPr="00BF3E75">
        <w:rPr>
          <w:rFonts w:ascii="Arial" w:eastAsia="Times New Roman" w:hAnsi="Arial" w:cs="Arial"/>
          <w:lang w:eastAsia="pl-PL"/>
        </w:rPr>
        <w:t xml:space="preserve">masz </w:t>
      </w:r>
      <w:r w:rsidRPr="00BF3E75">
        <w:rPr>
          <w:rFonts w:ascii="Arial" w:eastAsia="Times New Roman" w:hAnsi="Arial" w:cs="Arial"/>
          <w:lang w:eastAsia="pl-PL"/>
        </w:rPr>
        <w:t xml:space="preserve">obowiązek zastosowania w projekcie </w:t>
      </w:r>
      <w:r w:rsidRPr="001C4D3F">
        <w:rPr>
          <w:rFonts w:ascii="Arial" w:eastAsia="Times New Roman" w:hAnsi="Arial" w:cs="Arial"/>
          <w:b/>
          <w:lang w:eastAsia="pl-PL"/>
        </w:rPr>
        <w:t>wszystkich wskaźników produktu i rezultatu adekwatnych do zakresu i celu realizowanego projektu</w:t>
      </w:r>
      <w:r w:rsidRPr="00BF3E75">
        <w:rPr>
          <w:rFonts w:ascii="Arial" w:eastAsia="Times New Roman" w:hAnsi="Arial" w:cs="Arial"/>
          <w:lang w:eastAsia="pl-PL"/>
        </w:rPr>
        <w:t xml:space="preserve"> oraz monitorowania ich </w:t>
      </w:r>
      <w:r w:rsidR="00800462" w:rsidRPr="00BF3E75">
        <w:rPr>
          <w:rFonts w:ascii="Arial" w:eastAsia="Times New Roman" w:hAnsi="Arial" w:cs="Arial"/>
          <w:lang w:eastAsia="pl-PL"/>
        </w:rPr>
        <w:t>zgodnie z zapisami umowy o dofinansowanie projektu</w:t>
      </w:r>
      <w:r w:rsidRPr="00BF3E75">
        <w:rPr>
          <w:rFonts w:ascii="Arial" w:eastAsia="Times New Roman" w:hAnsi="Arial" w:cs="Arial"/>
          <w:lang w:eastAsia="pl-PL"/>
        </w:rPr>
        <w:t xml:space="preserve">. Jako wskaźniki adekwatne dla projektu należy rozumieć wskaźniki, </w:t>
      </w:r>
      <w:r w:rsidR="00770A58" w:rsidRPr="00BF3E75">
        <w:rPr>
          <w:rFonts w:ascii="Arial" w:eastAsia="Times New Roman" w:hAnsi="Arial" w:cs="Arial"/>
          <w:lang w:eastAsia="pl-PL"/>
        </w:rPr>
        <w:t xml:space="preserve">które opisują zakres rzeczowy projektu i </w:t>
      </w:r>
      <w:r w:rsidRPr="00BF3E75">
        <w:rPr>
          <w:rFonts w:ascii="Arial" w:eastAsia="Times New Roman" w:hAnsi="Arial" w:cs="Arial"/>
          <w:lang w:eastAsia="pl-PL"/>
        </w:rPr>
        <w:t xml:space="preserve">dla których </w:t>
      </w:r>
      <w:r w:rsidR="00994E44" w:rsidRPr="00BF3E75">
        <w:rPr>
          <w:rFonts w:ascii="Arial" w:eastAsia="Times New Roman" w:hAnsi="Arial" w:cs="Arial"/>
          <w:lang w:eastAsia="pl-PL"/>
        </w:rPr>
        <w:t>Wnioskodawc</w:t>
      </w:r>
      <w:r w:rsidRPr="00BF3E75">
        <w:rPr>
          <w:rFonts w:ascii="Arial" w:eastAsia="Times New Roman" w:hAnsi="Arial" w:cs="Arial"/>
          <w:lang w:eastAsia="pl-PL"/>
        </w:rPr>
        <w:t>a przewiduje osiągnięcie wartości docelowej.</w:t>
      </w:r>
      <w:r w:rsidR="00F0222E" w:rsidRPr="00BF3E75">
        <w:rPr>
          <w:rFonts w:ascii="Arial" w:eastAsia="Times New Roman" w:hAnsi="Arial" w:cs="Arial"/>
          <w:lang w:eastAsia="pl-PL"/>
        </w:rPr>
        <w:t xml:space="preserve"> </w:t>
      </w:r>
      <w:r w:rsidR="00F0222E" w:rsidRPr="00BF3E75">
        <w:rPr>
          <w:rFonts w:ascii="Arial" w:hAnsi="Arial" w:cs="Arial"/>
        </w:rPr>
        <w:t xml:space="preserve">Lista wskaźników </w:t>
      </w:r>
      <w:r w:rsidR="00F0222E" w:rsidRPr="00BF3E75">
        <w:rPr>
          <w:rFonts w:ascii="Arial" w:eastAsia="Times New Roman" w:hAnsi="Arial" w:cs="Arial"/>
          <w:lang w:eastAsia="pl-PL"/>
        </w:rPr>
        <w:t>możliwych do wykazania w ramach naboru</w:t>
      </w:r>
      <w:r w:rsidR="00661835" w:rsidRPr="00BF3E75">
        <w:rPr>
          <w:rFonts w:ascii="Arial" w:eastAsia="Times New Roman" w:hAnsi="Arial" w:cs="Arial"/>
          <w:lang w:eastAsia="pl-PL"/>
        </w:rPr>
        <w:t xml:space="preserve"> </w:t>
      </w:r>
      <w:r w:rsidR="00661835" w:rsidRPr="00BF3E75">
        <w:rPr>
          <w:rFonts w:ascii="Arial" w:hAnsi="Arial" w:cs="Arial"/>
        </w:rPr>
        <w:t xml:space="preserve">została </w:t>
      </w:r>
      <w:r w:rsidR="00661835" w:rsidRPr="00BF3E75">
        <w:rPr>
          <w:rFonts w:ascii="Arial" w:eastAsia="Times New Roman" w:hAnsi="Arial" w:cs="Arial"/>
          <w:lang w:eastAsia="pl-PL"/>
        </w:rPr>
        <w:t xml:space="preserve">wymieniona w </w:t>
      </w:r>
      <w:r w:rsidR="00661835" w:rsidRPr="00BF3E75">
        <w:rPr>
          <w:rFonts w:ascii="Arial" w:eastAsia="Times New Roman" w:hAnsi="Arial" w:cs="Arial"/>
          <w:b/>
          <w:lang w:eastAsia="pl-PL"/>
        </w:rPr>
        <w:t>załączniku nr 5 do Regulaminu wyboru projektów</w:t>
      </w:r>
      <w:r w:rsidR="00661835" w:rsidRPr="00BF3E75">
        <w:rPr>
          <w:rFonts w:ascii="Arial" w:eastAsia="Times New Roman" w:hAnsi="Arial" w:cs="Arial"/>
          <w:lang w:eastAsia="pl-PL"/>
        </w:rPr>
        <w:t xml:space="preserve">. </w:t>
      </w:r>
    </w:p>
    <w:p w14:paraId="5FDF059C" w14:textId="77777777" w:rsidR="00E86535" w:rsidRPr="00E86535" w:rsidRDefault="00E86535" w:rsidP="00E86535">
      <w:pPr>
        <w:spacing w:before="120" w:after="0" w:line="360" w:lineRule="auto"/>
        <w:rPr>
          <w:rFonts w:ascii="Arial" w:hAnsi="Arial" w:cs="Arial"/>
        </w:rPr>
      </w:pPr>
      <w:r w:rsidRPr="00E86535">
        <w:rPr>
          <w:rFonts w:ascii="Arial" w:hAnsi="Arial" w:cs="Arial"/>
        </w:rPr>
        <w:t>Monitorowanie wskaźników polega na systematycznym pomiarze ich wartości, gromadzeniu dokumentacji potwierdzającej ich osiągnięcie, przekazywaniu do Instytucji Zarządzającej informacji o stopniu ich realizacji oraz reagowaniu na sytuacje problemowe, które mogą mieć wpływ na nieosiągnięcie zakładanych we wniosku o dofinansowanie wartości docelowych wskaźników.</w:t>
      </w:r>
    </w:p>
    <w:p w14:paraId="28063699" w14:textId="2901C4A8" w:rsidR="00DB1822" w:rsidRPr="00BF3E75" w:rsidRDefault="008353B3" w:rsidP="00661835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hAnsi="Arial" w:cs="Arial"/>
          <w:b/>
          <w:color w:val="FF0000"/>
        </w:rPr>
        <w:t xml:space="preserve">UWAGA! </w:t>
      </w:r>
      <w:r w:rsidR="00DB1822" w:rsidRPr="00BF3E75">
        <w:rPr>
          <w:rFonts w:ascii="Arial" w:hAnsi="Arial" w:cs="Arial"/>
        </w:rPr>
        <w:t xml:space="preserve">Ponieważ zaproponowane wskaźniki mogą nie obejmować całości rezultatów i produktów projektu, </w:t>
      </w:r>
      <w:r w:rsidR="00B26023" w:rsidRPr="00BF3E75">
        <w:rPr>
          <w:rFonts w:ascii="Arial" w:hAnsi="Arial" w:cs="Arial"/>
        </w:rPr>
        <w:t>masz możliwość</w:t>
      </w:r>
      <w:r w:rsidR="00A66E3E" w:rsidRPr="00BF3E75">
        <w:rPr>
          <w:rFonts w:ascii="Arial" w:hAnsi="Arial" w:cs="Arial"/>
        </w:rPr>
        <w:t xml:space="preserve"> zastosowania wskaźnik</w:t>
      </w:r>
      <w:r w:rsidR="00B26023" w:rsidRPr="00BF3E75">
        <w:rPr>
          <w:rFonts w:ascii="Arial" w:hAnsi="Arial" w:cs="Arial"/>
        </w:rPr>
        <w:t>ów</w:t>
      </w:r>
      <w:r w:rsidR="00A66E3E" w:rsidRPr="00BF3E75">
        <w:rPr>
          <w:rFonts w:ascii="Arial" w:hAnsi="Arial" w:cs="Arial"/>
        </w:rPr>
        <w:t xml:space="preserve"> </w:t>
      </w:r>
      <w:r w:rsidR="007C445B" w:rsidRPr="00BF3E75">
        <w:rPr>
          <w:rFonts w:ascii="Arial" w:hAnsi="Arial" w:cs="Arial"/>
        </w:rPr>
        <w:t>„</w:t>
      </w:r>
      <w:r w:rsidR="004D4558" w:rsidRPr="00BF3E75">
        <w:rPr>
          <w:rFonts w:ascii="Arial" w:hAnsi="Arial" w:cs="Arial"/>
        </w:rPr>
        <w:t>dodatkowych</w:t>
      </w:r>
      <w:r w:rsidR="007C445B" w:rsidRPr="00BF3E75">
        <w:rPr>
          <w:rFonts w:ascii="Arial" w:hAnsi="Arial" w:cs="Arial"/>
        </w:rPr>
        <w:t xml:space="preserve">” </w:t>
      </w:r>
      <w:r w:rsidR="00FB1A43" w:rsidRPr="00BF3E75">
        <w:rPr>
          <w:rFonts w:ascii="Arial" w:hAnsi="Arial" w:cs="Arial"/>
        </w:rPr>
        <w:t>(</w:t>
      </w:r>
      <w:r w:rsidR="004D4558" w:rsidRPr="00BF3E75">
        <w:rPr>
          <w:rFonts w:ascii="Arial" w:hAnsi="Arial" w:cs="Arial"/>
        </w:rPr>
        <w:t>własnych</w:t>
      </w:r>
      <w:r w:rsidR="00FB1A43" w:rsidRPr="00BF3E75">
        <w:rPr>
          <w:rFonts w:ascii="Arial" w:hAnsi="Arial" w:cs="Arial"/>
        </w:rPr>
        <w:t xml:space="preserve">), </w:t>
      </w:r>
      <w:r w:rsidR="00FB1A43" w:rsidRPr="00BF3E75">
        <w:rPr>
          <w:rFonts w:ascii="Arial" w:eastAsia="Times New Roman" w:hAnsi="Arial" w:cs="Arial"/>
          <w:lang w:eastAsia="pl-PL"/>
        </w:rPr>
        <w:t xml:space="preserve">uwzględniających specyfikę Twojego projektu w odniesieniu do poszczególnych zadań. Określone przez Wnioskodawcę </w:t>
      </w:r>
      <w:r w:rsidR="00FB1A43" w:rsidRPr="00BF3E75">
        <w:rPr>
          <w:rFonts w:ascii="Arial" w:eastAsia="Times New Roman" w:hAnsi="Arial" w:cs="Arial"/>
          <w:i/>
          <w:lang w:eastAsia="pl-PL"/>
        </w:rPr>
        <w:t>wskaźniki dodatkowe</w:t>
      </w:r>
      <w:r w:rsidR="00FB1A43" w:rsidRPr="00BF3E75">
        <w:rPr>
          <w:rFonts w:ascii="Arial" w:eastAsia="Times New Roman" w:hAnsi="Arial" w:cs="Arial"/>
          <w:lang w:eastAsia="pl-PL"/>
        </w:rPr>
        <w:t xml:space="preserve"> będą podlegać monitorowani</w:t>
      </w:r>
      <w:r w:rsidR="00E86535">
        <w:rPr>
          <w:rFonts w:ascii="Arial" w:eastAsia="Times New Roman" w:hAnsi="Arial" w:cs="Arial"/>
          <w:lang w:eastAsia="pl-PL"/>
        </w:rPr>
        <w:t>u jedynie na poziomie projektu.</w:t>
      </w:r>
    </w:p>
    <w:p w14:paraId="546D8651" w14:textId="7AF66783" w:rsidR="00B26023" w:rsidRPr="00BF3E75" w:rsidRDefault="00535889" w:rsidP="00F0222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hAnsi="Arial" w:cs="Arial"/>
        </w:rPr>
        <w:t xml:space="preserve">Lista wskaźników dodatkowych </w:t>
      </w:r>
      <w:r w:rsidR="00800462" w:rsidRPr="00BF3E75">
        <w:rPr>
          <w:rFonts w:ascii="Arial" w:hAnsi="Arial" w:cs="Arial"/>
        </w:rPr>
        <w:t xml:space="preserve">(własnych) </w:t>
      </w:r>
      <w:r w:rsidRPr="00BF3E75">
        <w:rPr>
          <w:rFonts w:ascii="Arial" w:hAnsi="Arial" w:cs="Arial"/>
        </w:rPr>
        <w:t xml:space="preserve">rekomendowanych przez IZ FEŁ2027 na potrzeby przedmiotowego naboru, została </w:t>
      </w:r>
      <w:r w:rsidR="00B26023" w:rsidRPr="00BF3E75">
        <w:rPr>
          <w:rFonts w:ascii="Arial" w:eastAsia="Times New Roman" w:hAnsi="Arial" w:cs="Arial"/>
          <w:lang w:eastAsia="pl-PL"/>
        </w:rPr>
        <w:t xml:space="preserve">wymieniona w </w:t>
      </w:r>
      <w:r w:rsidR="00B26023" w:rsidRPr="00BF3E75">
        <w:rPr>
          <w:rFonts w:ascii="Arial" w:eastAsia="Times New Roman" w:hAnsi="Arial" w:cs="Arial"/>
          <w:b/>
          <w:lang w:eastAsia="pl-PL"/>
        </w:rPr>
        <w:t>Regulamin</w:t>
      </w:r>
      <w:r w:rsidR="00661835" w:rsidRPr="00BF3E75">
        <w:rPr>
          <w:rFonts w:ascii="Arial" w:eastAsia="Times New Roman" w:hAnsi="Arial" w:cs="Arial"/>
          <w:b/>
          <w:lang w:eastAsia="pl-PL"/>
        </w:rPr>
        <w:t>ie</w:t>
      </w:r>
      <w:r w:rsidR="00B26023" w:rsidRPr="00BF3E75">
        <w:rPr>
          <w:rFonts w:ascii="Arial" w:eastAsia="Times New Roman" w:hAnsi="Arial" w:cs="Arial"/>
          <w:b/>
          <w:lang w:eastAsia="pl-PL"/>
        </w:rPr>
        <w:t xml:space="preserve"> wyboru projektów</w:t>
      </w:r>
      <w:r w:rsidR="00661835" w:rsidRPr="00BF3E75">
        <w:rPr>
          <w:rFonts w:ascii="Arial" w:eastAsia="Times New Roman" w:hAnsi="Arial" w:cs="Arial"/>
          <w:b/>
          <w:lang w:eastAsia="pl-PL"/>
        </w:rPr>
        <w:t xml:space="preserve"> dla przedmiotowego naboru.</w:t>
      </w:r>
    </w:p>
    <w:p w14:paraId="71EC636C" w14:textId="7837FA88" w:rsidR="00FF64ED" w:rsidRPr="00FF64ED" w:rsidRDefault="00FF64ED" w:rsidP="00FF64ED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FF64ED">
        <w:rPr>
          <w:rFonts w:ascii="Arial" w:eastAsia="Times New Roman" w:hAnsi="Arial" w:cs="Arial"/>
          <w:b/>
          <w:color w:val="FF0000"/>
          <w:lang w:eastAsia="pl-PL"/>
        </w:rPr>
        <w:t>UWAGA!</w:t>
      </w:r>
      <w:r w:rsidRPr="00FF64ED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FF64ED">
        <w:rPr>
          <w:rFonts w:ascii="Arial" w:eastAsia="Times New Roman" w:hAnsi="Arial" w:cs="Arial"/>
          <w:lang w:eastAsia="pl-PL"/>
        </w:rPr>
        <w:t>Zobowiązany jesteś do stosowania zasad Uniwersalnego Projektowania, w związku z tym, na etapie planowania projektu wartość wskaźnika „</w:t>
      </w:r>
      <w:r w:rsidRPr="00FF64ED">
        <w:rPr>
          <w:rFonts w:ascii="Arial" w:eastAsia="Times New Roman" w:hAnsi="Arial" w:cs="Arial"/>
          <w:i/>
          <w:lang w:eastAsia="pl-PL"/>
        </w:rPr>
        <w:t>Liczba projektów, w których sfinansowano koszty racjonalnych usprawnień dla osób z niepełnosprawnościami”</w:t>
      </w:r>
      <w:r w:rsidRPr="00FF64ED">
        <w:rPr>
          <w:rFonts w:ascii="Arial" w:eastAsia="Times New Roman" w:hAnsi="Arial" w:cs="Arial"/>
          <w:lang w:eastAsia="pl-PL"/>
        </w:rPr>
        <w:t xml:space="preserve"> zawsze będzie wynosić 0,00, gdyż odnosi się on do Mechanizmu Racjonalnych Usprawnień (MRU)</w:t>
      </w:r>
      <w:r w:rsidRPr="00FF64ED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FF64ED">
        <w:rPr>
          <w:rFonts w:ascii="Arial" w:eastAsia="Times New Roman" w:hAnsi="Arial" w:cs="Arial"/>
          <w:lang w:eastAsia="pl-PL"/>
        </w:rPr>
        <w:t xml:space="preserve">. </w:t>
      </w:r>
    </w:p>
    <w:p w14:paraId="14AF132F" w14:textId="77777777" w:rsidR="00FF64ED" w:rsidRPr="00FF64ED" w:rsidRDefault="00FF64ED" w:rsidP="00FF64ED">
      <w:pPr>
        <w:spacing w:before="120" w:after="0" w:line="360" w:lineRule="auto"/>
        <w:rPr>
          <w:rFonts w:ascii="Arial" w:eastAsia="Times New Roman" w:hAnsi="Arial" w:cs="Arial"/>
          <w:i/>
          <w:lang w:eastAsia="pl-PL"/>
        </w:rPr>
      </w:pPr>
      <w:r w:rsidRPr="00FF64ED">
        <w:rPr>
          <w:rFonts w:ascii="Arial" w:eastAsia="Times New Roman" w:hAnsi="Arial" w:cs="Arial"/>
          <w:lang w:eastAsia="pl-PL"/>
        </w:rPr>
        <w:t xml:space="preserve">W budżecie projektu nie należy wykazywać kosztów związanych z MRU zgodnie z zapisami </w:t>
      </w:r>
      <w:r w:rsidRPr="00FF64ED">
        <w:rPr>
          <w:rFonts w:ascii="Arial" w:eastAsia="Times New Roman" w:hAnsi="Arial" w:cs="Arial"/>
          <w:i/>
          <w:lang w:eastAsia="pl-PL"/>
        </w:rPr>
        <w:t>Wytycznych dotyczących zasad równościowych w ramach funduszy unijnych na lata 2012-2027.</w:t>
      </w:r>
    </w:p>
    <w:p w14:paraId="635469E6" w14:textId="6301BAF0" w:rsidR="00960226" w:rsidRPr="00BF3E75" w:rsidRDefault="00960226" w:rsidP="00BD5866">
      <w:pPr>
        <w:spacing w:before="12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Wskaźniki dodaje się poprzez kliknięcie na ikonę „+</w:t>
      </w:r>
      <w:r w:rsidR="00D34C4C" w:rsidRPr="00BF3E75">
        <w:rPr>
          <w:rFonts w:ascii="Arial" w:eastAsia="Times New Roman" w:hAnsi="Arial" w:cs="Arial"/>
          <w:b/>
          <w:lang w:eastAsia="pl-PL"/>
        </w:rPr>
        <w:t xml:space="preserve"> DODAJ POZYCJĘ</w:t>
      </w:r>
      <w:r w:rsidRPr="00BF3E75">
        <w:rPr>
          <w:rFonts w:ascii="Arial" w:eastAsia="Times New Roman" w:hAnsi="Arial" w:cs="Arial"/>
          <w:b/>
          <w:lang w:eastAsia="pl-PL"/>
        </w:rPr>
        <w:t>” na tytule listy, a usuwa się poprzez kliknięcie na ikonę „x” na tytule poszczególnego wskaźnika.</w:t>
      </w:r>
    </w:p>
    <w:p w14:paraId="4BEBDE87" w14:textId="2509A7A7" w:rsidR="00574AE1" w:rsidRPr="00BF3E75" w:rsidRDefault="00574AE1" w:rsidP="00BD5866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 celu prawidłowego wypełnienia sekcji „Wskaźniki projektu” musisz wpisać co najmniej jeden wskaźnik. </w:t>
      </w:r>
    </w:p>
    <w:p w14:paraId="220AE157" w14:textId="77777777" w:rsidR="003A75E4" w:rsidRDefault="003A75E4" w:rsidP="00005387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386F799E" w14:textId="791126D0" w:rsidR="00960226" w:rsidRPr="00BF3E75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lastRenderedPageBreak/>
        <w:t>Rodzaj wskaźnika</w:t>
      </w:r>
    </w:p>
    <w:p w14:paraId="27996CCE" w14:textId="53FA7771" w:rsidR="00960226" w:rsidRPr="00BF3E75" w:rsidRDefault="00960226" w:rsidP="0000538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Do wyboru są dw</w:t>
      </w:r>
      <w:r w:rsidR="009673DA" w:rsidRPr="00BF3E75">
        <w:rPr>
          <w:rFonts w:ascii="Arial" w:eastAsia="Times New Roman" w:hAnsi="Arial" w:cs="Arial"/>
          <w:lang w:eastAsia="pl-PL"/>
        </w:rPr>
        <w:t>a</w:t>
      </w:r>
      <w:r w:rsidRPr="00BF3E75">
        <w:rPr>
          <w:rFonts w:ascii="Arial" w:eastAsia="Times New Roman" w:hAnsi="Arial" w:cs="Arial"/>
          <w:lang w:eastAsia="pl-PL"/>
        </w:rPr>
        <w:t xml:space="preserve"> </w:t>
      </w:r>
      <w:r w:rsidR="009673DA" w:rsidRPr="00BF3E75">
        <w:rPr>
          <w:rFonts w:ascii="Arial" w:eastAsia="Times New Roman" w:hAnsi="Arial" w:cs="Arial"/>
          <w:lang w:eastAsia="pl-PL"/>
        </w:rPr>
        <w:t>rodzaje wskaźników</w:t>
      </w:r>
      <w:r w:rsidRPr="00BF3E75">
        <w:rPr>
          <w:rFonts w:ascii="Arial" w:eastAsia="Times New Roman" w:hAnsi="Arial" w:cs="Arial"/>
          <w:lang w:eastAsia="pl-PL"/>
        </w:rPr>
        <w:t xml:space="preserve">: produktu </w:t>
      </w:r>
      <w:r w:rsidR="009673DA" w:rsidRPr="00BF3E75">
        <w:rPr>
          <w:rFonts w:ascii="Arial" w:eastAsia="Times New Roman" w:hAnsi="Arial" w:cs="Arial"/>
          <w:lang w:eastAsia="pl-PL"/>
        </w:rPr>
        <w:t>i</w:t>
      </w:r>
      <w:r w:rsidRPr="00BF3E75">
        <w:rPr>
          <w:rFonts w:ascii="Arial" w:eastAsia="Times New Roman" w:hAnsi="Arial" w:cs="Arial"/>
          <w:lang w:eastAsia="pl-PL"/>
        </w:rPr>
        <w:t xml:space="preserve"> rezultatu. </w:t>
      </w:r>
    </w:p>
    <w:p w14:paraId="43EFDC79" w14:textId="56AE7086" w:rsidR="00960226" w:rsidRPr="00BF3E75" w:rsidRDefault="007719F9" w:rsidP="003F046E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b/>
          <w:bCs/>
          <w:i/>
          <w:lang w:eastAsia="pl-PL"/>
        </w:rPr>
        <w:t xml:space="preserve">Wskaźniki produktu </w:t>
      </w:r>
      <w:r w:rsidRPr="00BF3E75">
        <w:rPr>
          <w:rFonts w:ascii="Arial" w:eastAsia="Times New Roman" w:hAnsi="Arial" w:cs="Arial"/>
          <w:bCs/>
          <w:i/>
          <w:lang w:eastAsia="pl-PL"/>
        </w:rPr>
        <w:t xml:space="preserve">– </w:t>
      </w:r>
      <w:r w:rsidRPr="00BF3E75">
        <w:rPr>
          <w:rFonts w:ascii="Arial" w:eastAsia="Times New Roman" w:hAnsi="Arial" w:cs="Arial"/>
          <w:bCs/>
          <w:lang w:eastAsia="pl-PL"/>
        </w:rPr>
        <w:t>mierzą wielkość i pokazują charakter oferowanego wsparcia lub grupę docelową objętą wsparciem w programie lub projekcie. Produkt stanowi wszystko, co zostało uzyskane w wyniku działań współfinansowanych z FST. Są to zarówno wytworzone dobra, jak i usługi świadczone na rzecz uczestników podczas realizacji projektu. Wskaźniki produktu w programie określone są na poziomie celu szczegółowego oraz odnoszą się, co do zasady, do osób lub podmiotów objętych wsparciem, ale mogą odwoływać się również do wytworzonych dóbr i usług</w:t>
      </w:r>
      <w:r w:rsidRPr="00BF3E7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60226" w:rsidRPr="00BF3E75">
        <w:rPr>
          <w:rFonts w:ascii="Arial" w:eastAsia="Times New Roman" w:hAnsi="Arial" w:cs="Arial"/>
          <w:lang w:eastAsia="pl-PL"/>
        </w:rPr>
        <w:t>(np.</w:t>
      </w:r>
      <w:r w:rsidR="00EA108F" w:rsidRPr="00BF3E75">
        <w:rPr>
          <w:rFonts w:ascii="Arial" w:eastAsia="Times New Roman" w:hAnsi="Arial" w:cs="Arial"/>
          <w:lang w:eastAsia="pl-PL"/>
        </w:rPr>
        <w:t xml:space="preserve"> </w:t>
      </w:r>
      <w:r w:rsidRPr="00BF3E75">
        <w:rPr>
          <w:rFonts w:ascii="Arial" w:eastAsia="Times New Roman" w:hAnsi="Arial" w:cs="Arial"/>
          <w:lang w:eastAsia="pl-PL"/>
        </w:rPr>
        <w:t>Przedsiębiorstwa objęte wsparciem w formie dotacji</w:t>
      </w:r>
      <w:r w:rsidR="00960226" w:rsidRPr="00BF3E75">
        <w:rPr>
          <w:rFonts w:ascii="Arial" w:eastAsia="Times New Roman" w:hAnsi="Arial" w:cs="Arial"/>
          <w:lang w:eastAsia="pl-PL"/>
        </w:rPr>
        <w:t>).</w:t>
      </w:r>
    </w:p>
    <w:p w14:paraId="63E9EC4A" w14:textId="69A98B4E" w:rsidR="00960226" w:rsidRPr="00BF3E75" w:rsidRDefault="007719F9" w:rsidP="003F046E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b/>
          <w:bCs/>
          <w:i/>
          <w:lang w:eastAsia="pl-PL"/>
        </w:rPr>
        <w:t xml:space="preserve">Wskaźniki rezultatu </w:t>
      </w:r>
      <w:r w:rsidRPr="00BF3E75">
        <w:rPr>
          <w:rFonts w:ascii="Arial" w:eastAsia="Times New Roman" w:hAnsi="Arial" w:cs="Arial"/>
          <w:bCs/>
          <w:i/>
          <w:lang w:eastAsia="pl-PL"/>
        </w:rPr>
        <w:t xml:space="preserve">– </w:t>
      </w:r>
      <w:r w:rsidRPr="00BF3E75">
        <w:rPr>
          <w:rFonts w:ascii="Arial" w:eastAsia="Times New Roman" w:hAnsi="Arial" w:cs="Arial"/>
          <w:bCs/>
          <w:lang w:eastAsia="pl-PL"/>
        </w:rPr>
        <w:t>dotyczą oczekiwanych efektów działań współfinansowanych z FST; określają efekt w postaci zmiany sytuacji w momencie pomiaru w stosunku do sytuacji w momencie rozpoczęcia projektu. Wskaźnik rezultatu obrazuje efekt wsparcia udzielonego danemu podmiotowi (lub osobie) i nie obejmuje efektów dotyczących grupy uczestników lub podmiotów, która nie otrzymała wsparcia</w:t>
      </w:r>
      <w:r w:rsidRPr="00BF3E7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63C70" w:rsidRPr="00BF3E75">
        <w:rPr>
          <w:rFonts w:ascii="Arial" w:eastAsia="Times New Roman" w:hAnsi="Arial" w:cs="Arial"/>
          <w:lang w:eastAsia="pl-PL"/>
        </w:rPr>
        <w:t>(</w:t>
      </w:r>
      <w:r w:rsidR="009D47CA" w:rsidRPr="00BF3E75">
        <w:rPr>
          <w:rFonts w:ascii="Arial" w:eastAsia="Times New Roman" w:hAnsi="Arial" w:cs="Arial"/>
          <w:lang w:eastAsia="pl-PL"/>
        </w:rPr>
        <w:t xml:space="preserve">np. </w:t>
      </w:r>
      <w:r w:rsidR="003F046E" w:rsidRPr="00BF3E75">
        <w:rPr>
          <w:rFonts w:ascii="Arial" w:eastAsia="Times New Roman" w:hAnsi="Arial" w:cs="Arial"/>
          <w:lang w:eastAsia="pl-PL"/>
        </w:rPr>
        <w:t>Nowe przedsiębiorstwa utrzymujące się na rynku).</w:t>
      </w:r>
    </w:p>
    <w:p w14:paraId="201AC706" w14:textId="77777777" w:rsidR="00960226" w:rsidRPr="00BF3E75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Wskaźnik realizacji projektu</w:t>
      </w:r>
    </w:p>
    <w:p w14:paraId="7109AA06" w14:textId="3670BD0F" w:rsidR="0094789E" w:rsidRPr="00BF3E75" w:rsidRDefault="00960226" w:rsidP="00C01CBA">
      <w:pPr>
        <w:spacing w:after="24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Jeśli zadeklarowany wskaźnik </w:t>
      </w:r>
      <w:r w:rsidR="003F57E9" w:rsidRPr="00BF3E75">
        <w:rPr>
          <w:rFonts w:ascii="Arial" w:eastAsia="Times New Roman" w:hAnsi="Arial" w:cs="Arial"/>
          <w:lang w:eastAsia="pl-PL"/>
        </w:rPr>
        <w:t>projektu</w:t>
      </w:r>
      <w:r w:rsidRPr="00BF3E75">
        <w:rPr>
          <w:rFonts w:ascii="Arial" w:eastAsia="Times New Roman" w:hAnsi="Arial" w:cs="Arial"/>
          <w:lang w:eastAsia="pl-PL"/>
        </w:rPr>
        <w:t xml:space="preserve"> jest obowiązkowy, to </w:t>
      </w:r>
      <w:r w:rsidR="009673DA" w:rsidRPr="00BF3E75">
        <w:rPr>
          <w:rFonts w:ascii="Arial" w:eastAsia="Times New Roman" w:hAnsi="Arial" w:cs="Arial"/>
          <w:lang w:eastAsia="pl-PL"/>
        </w:rPr>
        <w:t xml:space="preserve">jego wyboru </w:t>
      </w:r>
      <w:r w:rsidRPr="00BF3E75">
        <w:rPr>
          <w:rFonts w:ascii="Arial" w:eastAsia="Times New Roman" w:hAnsi="Arial" w:cs="Arial"/>
          <w:lang w:eastAsia="pl-PL"/>
        </w:rPr>
        <w:t xml:space="preserve">dokonuje się z listy wartości. Lista wartości do wyboru pochodzi ze słownika, </w:t>
      </w:r>
      <w:r w:rsidR="009673DA" w:rsidRPr="00BF3E75">
        <w:rPr>
          <w:rFonts w:ascii="Arial" w:eastAsia="Times New Roman" w:hAnsi="Arial" w:cs="Arial"/>
          <w:lang w:eastAsia="pl-PL"/>
        </w:rPr>
        <w:t>przypisanego do</w:t>
      </w:r>
      <w:r w:rsidR="0078674B" w:rsidRPr="00BF3E75">
        <w:rPr>
          <w:rFonts w:ascii="Arial" w:eastAsia="Times New Roman" w:hAnsi="Arial" w:cs="Arial"/>
          <w:lang w:eastAsia="pl-PL"/>
        </w:rPr>
        <w:t xml:space="preserve"> </w:t>
      </w:r>
      <w:r w:rsidR="009673DA" w:rsidRPr="00BF3E75">
        <w:rPr>
          <w:rFonts w:ascii="Arial" w:eastAsia="Times New Roman" w:hAnsi="Arial" w:cs="Arial"/>
          <w:lang w:eastAsia="pl-PL"/>
        </w:rPr>
        <w:t xml:space="preserve">przedmiotowego </w:t>
      </w:r>
      <w:r w:rsidRPr="00BF3E75">
        <w:rPr>
          <w:rFonts w:ascii="Arial" w:eastAsia="Times New Roman" w:hAnsi="Arial" w:cs="Arial"/>
          <w:lang w:eastAsia="pl-PL"/>
        </w:rPr>
        <w:t>naboru.</w:t>
      </w:r>
      <w:r w:rsidR="009673DA" w:rsidRPr="00BF3E75">
        <w:rPr>
          <w:rFonts w:ascii="Arial" w:eastAsia="Times New Roman" w:hAnsi="Arial" w:cs="Arial"/>
          <w:lang w:eastAsia="pl-PL"/>
        </w:rPr>
        <w:t xml:space="preserve"> </w:t>
      </w:r>
      <w:r w:rsidR="00A73704" w:rsidRPr="00BF3E75">
        <w:rPr>
          <w:rFonts w:ascii="Arial" w:eastAsia="Times New Roman" w:hAnsi="Arial" w:cs="Arial"/>
          <w:lang w:eastAsia="pl-PL"/>
        </w:rPr>
        <w:t>Jeśli uprzednio zadeklarowany rodzaj wskaźnika projektu jest własny</w:t>
      </w:r>
      <w:r w:rsidR="00121CBB" w:rsidRPr="00BF3E75">
        <w:rPr>
          <w:rFonts w:ascii="Arial" w:eastAsia="Times New Roman" w:hAnsi="Arial" w:cs="Arial"/>
          <w:lang w:eastAsia="pl-PL"/>
        </w:rPr>
        <w:t>,</w:t>
      </w:r>
      <w:r w:rsidR="00A73704" w:rsidRPr="00BF3E75">
        <w:rPr>
          <w:rFonts w:ascii="Arial" w:eastAsia="Times New Roman" w:hAnsi="Arial" w:cs="Arial"/>
          <w:lang w:eastAsia="pl-PL"/>
        </w:rPr>
        <w:t xml:space="preserve"> to wartość pola powinna być wpisana ręcznie.</w:t>
      </w:r>
    </w:p>
    <w:p w14:paraId="69DCEEC0" w14:textId="2EFE3816" w:rsidR="00960226" w:rsidRPr="00BF3E75" w:rsidRDefault="00960226" w:rsidP="003F046E">
      <w:pPr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Jednostka miar</w:t>
      </w:r>
      <w:r w:rsidR="002A2434" w:rsidRPr="00BF3E75">
        <w:rPr>
          <w:rFonts w:ascii="Arial" w:eastAsia="Times New Roman" w:hAnsi="Arial" w:cs="Arial"/>
          <w:b/>
          <w:lang w:eastAsia="pl-PL"/>
        </w:rPr>
        <w:t>y</w:t>
      </w:r>
    </w:p>
    <w:p w14:paraId="6A00C30C" w14:textId="3F80A7EC" w:rsidR="0094789E" w:rsidRPr="00BF3E75" w:rsidRDefault="00960226" w:rsidP="0000538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Jeśli zadeklarowany wskaźnik </w:t>
      </w:r>
      <w:r w:rsidR="003F57E9" w:rsidRPr="00BF3E75">
        <w:rPr>
          <w:rFonts w:ascii="Arial" w:eastAsia="Times New Roman" w:hAnsi="Arial" w:cs="Arial"/>
          <w:lang w:eastAsia="pl-PL"/>
        </w:rPr>
        <w:t>projektu</w:t>
      </w:r>
      <w:r w:rsidRPr="00BF3E75">
        <w:rPr>
          <w:rFonts w:ascii="Arial" w:eastAsia="Times New Roman" w:hAnsi="Arial" w:cs="Arial"/>
          <w:lang w:eastAsia="pl-PL"/>
        </w:rPr>
        <w:t xml:space="preserve"> jest obowiązkowy, to wybór dokonuje się z listy wartości. Lista wartości</w:t>
      </w:r>
      <w:r w:rsidR="00663C70" w:rsidRPr="00BF3E75">
        <w:rPr>
          <w:rFonts w:ascii="Arial" w:eastAsia="Times New Roman" w:hAnsi="Arial" w:cs="Arial"/>
          <w:lang w:eastAsia="pl-PL"/>
        </w:rPr>
        <w:t xml:space="preserve"> </w:t>
      </w:r>
      <w:r w:rsidRPr="00BF3E75">
        <w:rPr>
          <w:rFonts w:ascii="Arial" w:eastAsia="Times New Roman" w:hAnsi="Arial" w:cs="Arial"/>
          <w:lang w:eastAsia="pl-PL"/>
        </w:rPr>
        <w:t>do wyboru pochodzi ze słownika,</w:t>
      </w:r>
      <w:r w:rsidR="003F57E9" w:rsidRPr="00BF3E75">
        <w:rPr>
          <w:rFonts w:ascii="Arial" w:eastAsia="Times New Roman" w:hAnsi="Arial" w:cs="Arial"/>
          <w:lang w:eastAsia="pl-PL"/>
        </w:rPr>
        <w:t xml:space="preserve"> </w:t>
      </w:r>
      <w:r w:rsidR="009673DA" w:rsidRPr="00BF3E75">
        <w:rPr>
          <w:rFonts w:ascii="Arial" w:eastAsia="Times New Roman" w:hAnsi="Arial" w:cs="Arial"/>
          <w:lang w:eastAsia="pl-PL"/>
        </w:rPr>
        <w:t>przypisanego do przedmiotowego naboru</w:t>
      </w:r>
      <w:r w:rsidRPr="00BF3E75">
        <w:rPr>
          <w:rFonts w:ascii="Arial" w:eastAsia="Times New Roman" w:hAnsi="Arial" w:cs="Arial"/>
          <w:lang w:eastAsia="pl-PL"/>
        </w:rPr>
        <w:t>.</w:t>
      </w:r>
    </w:p>
    <w:p w14:paraId="73C10B3F" w14:textId="22EB22D8" w:rsidR="00960226" w:rsidRPr="00BF3E75" w:rsidRDefault="00960226" w:rsidP="00A57DC4">
      <w:pPr>
        <w:spacing w:before="240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Podział na płeć</w:t>
      </w:r>
    </w:p>
    <w:p w14:paraId="7E776E7F" w14:textId="4E87CC72" w:rsidR="00F952EC" w:rsidRPr="00BF3E75" w:rsidRDefault="00A73704" w:rsidP="0000538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A75E4">
        <w:rPr>
          <w:rFonts w:ascii="Arial" w:eastAsia="Times New Roman" w:hAnsi="Arial" w:cs="Arial"/>
          <w:lang w:eastAsia="pl-PL"/>
        </w:rPr>
        <w:t xml:space="preserve">Wskaż czy wskaźnik będzie uwzględniał podział na płeć (tzn. kobiety i mężczyźni). Jeśli nie założono takiego podziału, wówczas pola </w:t>
      </w:r>
      <w:r w:rsidRPr="003A75E4">
        <w:rPr>
          <w:rFonts w:ascii="Arial" w:eastAsia="Times New Roman" w:hAnsi="Arial" w:cs="Arial"/>
          <w:i/>
          <w:lang w:eastAsia="pl-PL"/>
        </w:rPr>
        <w:t>Wartość docelowa – kobiety</w:t>
      </w:r>
      <w:r w:rsidRPr="003A75E4">
        <w:rPr>
          <w:rFonts w:ascii="Arial" w:eastAsia="Times New Roman" w:hAnsi="Arial" w:cs="Arial"/>
          <w:lang w:eastAsia="pl-PL"/>
        </w:rPr>
        <w:t xml:space="preserve"> i </w:t>
      </w:r>
      <w:r w:rsidRPr="003A75E4">
        <w:rPr>
          <w:rFonts w:ascii="Arial" w:eastAsia="Times New Roman" w:hAnsi="Arial" w:cs="Arial"/>
          <w:i/>
          <w:lang w:eastAsia="pl-PL"/>
        </w:rPr>
        <w:t>Wartość docelowa – mężczyźni</w:t>
      </w:r>
      <w:r w:rsidRPr="003A75E4">
        <w:rPr>
          <w:rFonts w:ascii="Arial" w:eastAsia="Times New Roman" w:hAnsi="Arial" w:cs="Arial"/>
          <w:lang w:eastAsia="pl-PL"/>
        </w:rPr>
        <w:t xml:space="preserve"> są niedostępne do edycji</w:t>
      </w:r>
      <w:r w:rsidR="002155C5" w:rsidRPr="003A75E4">
        <w:rPr>
          <w:rFonts w:ascii="Arial" w:eastAsia="Times New Roman" w:hAnsi="Arial" w:cs="Arial"/>
          <w:lang w:eastAsia="pl-PL"/>
        </w:rPr>
        <w:t>.</w:t>
      </w:r>
      <w:r w:rsidR="00F952EC" w:rsidRPr="00BF3E75">
        <w:rPr>
          <w:rFonts w:ascii="Arial" w:eastAsia="Times New Roman" w:hAnsi="Arial" w:cs="Arial"/>
          <w:lang w:eastAsia="pl-PL"/>
        </w:rPr>
        <w:t xml:space="preserve"> </w:t>
      </w:r>
    </w:p>
    <w:p w14:paraId="2DD67BB1" w14:textId="3D6B7572" w:rsidR="004375BC" w:rsidRPr="00BF3E75" w:rsidRDefault="004375BC" w:rsidP="007E60B3">
      <w:pPr>
        <w:spacing w:before="240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 xml:space="preserve">Wartość bazowa - ogółem </w:t>
      </w:r>
    </w:p>
    <w:p w14:paraId="18541284" w14:textId="2A7A4014" w:rsidR="004375BC" w:rsidRPr="00BF3E75" w:rsidRDefault="00A73704" w:rsidP="004375B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Całkowita liczba osób przed rozpoczęciem realizacji projektu, określana w przypadku wskaźników rezultatu. Jeśli podział na płeć jest zaznaczony, to wartość ta jest obliczana jako suma kobiet i mężczyzn przed rozpoczęciem realizacji projektu.</w:t>
      </w:r>
      <w:r w:rsidR="004375BC" w:rsidRPr="00BF3E75">
        <w:rPr>
          <w:rFonts w:ascii="Arial" w:eastAsia="Times New Roman" w:hAnsi="Arial" w:cs="Arial"/>
          <w:lang w:eastAsia="pl-PL"/>
        </w:rPr>
        <w:t xml:space="preserve"> </w:t>
      </w:r>
    </w:p>
    <w:p w14:paraId="27508234" w14:textId="77777777" w:rsidR="003A75E4" w:rsidRDefault="003A75E4" w:rsidP="004375BC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</w:p>
    <w:p w14:paraId="2A3D00A8" w14:textId="527D2DBD" w:rsidR="004375BC" w:rsidRPr="00BF3E75" w:rsidRDefault="004375BC" w:rsidP="004375BC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lastRenderedPageBreak/>
        <w:t xml:space="preserve">Wartość docelowa - ogółem </w:t>
      </w:r>
    </w:p>
    <w:p w14:paraId="014EEE86" w14:textId="77777777" w:rsidR="004375BC" w:rsidRPr="00BF3E75" w:rsidRDefault="004375BC" w:rsidP="004375B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Wartość docelowa wskaźnika to wyrażony liczbowo stan danego wskaźnika na moment zakończenia rzeczowej realizacji projektu. </w:t>
      </w:r>
    </w:p>
    <w:p w14:paraId="4C2134B7" w14:textId="134FFD8B" w:rsidR="004375BC" w:rsidRPr="00BF3E75" w:rsidRDefault="004375BC" w:rsidP="004375B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Ze względu na specyfikę niektórych wskaźników rezultatu (np. dla wskaźników z jednostką miary „osoby/rok”, „EPC”) wartość docelowa będzie osiągnięta w okresie 12 miesięcy od zakończenia okresu realizacji projektu. </w:t>
      </w:r>
      <w:r w:rsidR="008C7977" w:rsidRPr="00BF3E75">
        <w:rPr>
          <w:rFonts w:ascii="Arial" w:eastAsia="Times New Roman" w:hAnsi="Arial" w:cs="Arial"/>
          <w:lang w:eastAsia="pl-PL"/>
        </w:rPr>
        <w:t xml:space="preserve">Dla wskaźników informacyjnych (np. </w:t>
      </w:r>
      <w:r w:rsidR="007E60B3" w:rsidRPr="00BF3E75">
        <w:rPr>
          <w:rFonts w:ascii="Arial" w:eastAsia="Times New Roman" w:hAnsi="Arial" w:cs="Arial"/>
          <w:lang w:eastAsia="pl-PL"/>
        </w:rPr>
        <w:t>Liczba osób w wieku 18-29 lat objętych wsparciem w programie (osoby)</w:t>
      </w:r>
      <w:r w:rsidR="008C7977" w:rsidRPr="00BF3E75">
        <w:rPr>
          <w:rFonts w:ascii="Arial" w:eastAsia="Times New Roman" w:hAnsi="Arial" w:cs="Arial"/>
          <w:lang w:eastAsia="pl-PL"/>
        </w:rPr>
        <w:t>) wartość docelowa wskaźnika może wynosić „0” (zero).</w:t>
      </w:r>
    </w:p>
    <w:p w14:paraId="3A9ADF91" w14:textId="2B0DC10C" w:rsidR="00960226" w:rsidRPr="00BF3E75" w:rsidRDefault="00960226" w:rsidP="00005387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Sposób pomiaru wskaźnika</w:t>
      </w:r>
    </w:p>
    <w:p w14:paraId="537FD927" w14:textId="1531B6F1" w:rsidR="00960226" w:rsidRPr="00BF3E75" w:rsidRDefault="00082554" w:rsidP="00005387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Opisz</w:t>
      </w:r>
      <w:r w:rsidR="00960226" w:rsidRPr="00BF3E75">
        <w:rPr>
          <w:rFonts w:ascii="Arial" w:eastAsia="Times New Roman" w:hAnsi="Arial" w:cs="Arial"/>
          <w:lang w:eastAsia="pl-PL"/>
        </w:rPr>
        <w:t>, w jaki sposób będzie</w:t>
      </w:r>
      <w:r w:rsidR="00E72B41" w:rsidRPr="00BF3E75">
        <w:rPr>
          <w:rFonts w:ascii="Arial" w:eastAsia="Times New Roman" w:hAnsi="Arial" w:cs="Arial"/>
          <w:lang w:eastAsia="pl-PL"/>
        </w:rPr>
        <w:t>sz</w:t>
      </w:r>
      <w:r w:rsidR="00960226" w:rsidRPr="00BF3E75">
        <w:rPr>
          <w:rFonts w:ascii="Arial" w:eastAsia="Times New Roman" w:hAnsi="Arial" w:cs="Arial"/>
          <w:lang w:eastAsia="pl-PL"/>
        </w:rPr>
        <w:t xml:space="preserve"> </w:t>
      </w:r>
      <w:r w:rsidR="00E72B41" w:rsidRPr="00BF3E75">
        <w:rPr>
          <w:rFonts w:ascii="Arial" w:eastAsia="Times New Roman" w:hAnsi="Arial" w:cs="Arial"/>
          <w:lang w:eastAsia="pl-PL"/>
        </w:rPr>
        <w:t xml:space="preserve">mierzył </w:t>
      </w:r>
      <w:r w:rsidR="00F952EC" w:rsidRPr="00BF3E75">
        <w:rPr>
          <w:rFonts w:ascii="Arial" w:eastAsia="Times New Roman" w:hAnsi="Arial" w:cs="Arial"/>
          <w:lang w:eastAsia="pl-PL"/>
        </w:rPr>
        <w:t xml:space="preserve">wartości </w:t>
      </w:r>
      <w:r w:rsidR="007665FC">
        <w:rPr>
          <w:rFonts w:ascii="Arial" w:eastAsia="Times New Roman" w:hAnsi="Arial" w:cs="Arial"/>
          <w:lang w:eastAsia="pl-PL"/>
        </w:rPr>
        <w:t xml:space="preserve">poszczególnych </w:t>
      </w:r>
      <w:r w:rsidR="00F952EC" w:rsidRPr="00BF3E75">
        <w:rPr>
          <w:rFonts w:ascii="Arial" w:eastAsia="Times New Roman" w:hAnsi="Arial" w:cs="Arial"/>
          <w:lang w:eastAsia="pl-PL"/>
        </w:rPr>
        <w:t>wskaźników</w:t>
      </w:r>
      <w:r w:rsidR="006B1ECD" w:rsidRPr="00BF3E75">
        <w:rPr>
          <w:rFonts w:ascii="Arial" w:eastAsia="Times New Roman" w:hAnsi="Arial" w:cs="Arial"/>
          <w:lang w:eastAsia="pl-PL"/>
        </w:rPr>
        <w:t xml:space="preserve"> </w:t>
      </w:r>
      <w:r w:rsidR="00F952EC" w:rsidRPr="00BF3E75">
        <w:rPr>
          <w:rFonts w:ascii="Arial" w:eastAsia="Times New Roman" w:hAnsi="Arial" w:cs="Arial"/>
          <w:lang w:eastAsia="pl-PL"/>
        </w:rPr>
        <w:t>planowanych</w:t>
      </w:r>
      <w:r w:rsidR="00E72B41" w:rsidRPr="00BF3E75">
        <w:rPr>
          <w:rFonts w:ascii="Arial" w:eastAsia="Times New Roman" w:hAnsi="Arial" w:cs="Arial"/>
          <w:lang w:eastAsia="pl-PL"/>
        </w:rPr>
        <w:t xml:space="preserve"> do </w:t>
      </w:r>
      <w:r w:rsidR="006B1ECD" w:rsidRPr="00BF3E75">
        <w:rPr>
          <w:rFonts w:ascii="Arial" w:eastAsia="Times New Roman" w:hAnsi="Arial" w:cs="Arial"/>
          <w:lang w:eastAsia="pl-PL"/>
        </w:rPr>
        <w:t>osiągnię</w:t>
      </w:r>
      <w:r w:rsidR="00E72B41" w:rsidRPr="00BF3E75">
        <w:rPr>
          <w:rFonts w:ascii="Arial" w:eastAsia="Times New Roman" w:hAnsi="Arial" w:cs="Arial"/>
          <w:lang w:eastAsia="pl-PL"/>
        </w:rPr>
        <w:t>cia</w:t>
      </w:r>
      <w:r w:rsidR="00960226" w:rsidRPr="00BF3E75">
        <w:rPr>
          <w:rFonts w:ascii="Arial" w:eastAsia="Times New Roman" w:hAnsi="Arial" w:cs="Arial"/>
          <w:lang w:eastAsia="pl-PL"/>
        </w:rPr>
        <w:t xml:space="preserve"> w projekcie.</w:t>
      </w:r>
      <w:r w:rsidR="00A73704" w:rsidRPr="00BF3E75">
        <w:rPr>
          <w:rFonts w:ascii="Arial" w:eastAsia="Times New Roman" w:hAnsi="Arial" w:cs="Arial"/>
          <w:lang w:eastAsia="pl-PL"/>
        </w:rPr>
        <w:t xml:space="preserve"> Wskazując źródła danych do pomiaru wskaźnika, podaj jak będziesz je weryfikował i z jaką częstotliwością wskaźnik będzie mierzony. Ponadto wskaż osoby, które będą odpowiedzialne za pomiar wskaźników.</w:t>
      </w:r>
      <w:r w:rsidR="00960226" w:rsidRPr="00BF3E75">
        <w:rPr>
          <w:rFonts w:ascii="Arial" w:eastAsia="Times New Roman" w:hAnsi="Arial" w:cs="Arial"/>
          <w:lang w:eastAsia="pl-PL"/>
        </w:rPr>
        <w:t xml:space="preserve"> </w:t>
      </w:r>
      <w:r w:rsidR="00E72B41" w:rsidRPr="00BF3E75">
        <w:rPr>
          <w:rFonts w:ascii="Arial" w:eastAsia="Times New Roman" w:hAnsi="Arial" w:cs="Arial"/>
          <w:lang w:eastAsia="pl-PL"/>
        </w:rPr>
        <w:t xml:space="preserve">Pamiętaj, że źródłem </w:t>
      </w:r>
      <w:r w:rsidR="00960226" w:rsidRPr="00BF3E75">
        <w:rPr>
          <w:rFonts w:ascii="Arial" w:eastAsia="Times New Roman" w:hAnsi="Arial" w:cs="Arial"/>
          <w:lang w:eastAsia="pl-PL"/>
        </w:rPr>
        <w:t xml:space="preserve">pozyskiwania danych do monitorowania realizacji wskaźników projektu </w:t>
      </w:r>
      <w:r w:rsidR="00960226" w:rsidRPr="00BF3E75">
        <w:rPr>
          <w:rFonts w:ascii="Arial" w:eastAsia="Times New Roman" w:hAnsi="Arial" w:cs="Arial"/>
          <w:b/>
          <w:lang w:eastAsia="pl-PL"/>
        </w:rPr>
        <w:t>nie może być wniosek o dofinansowanie lub umowa o</w:t>
      </w:r>
      <w:r w:rsidR="007D1FA5" w:rsidRPr="00BF3E75">
        <w:rPr>
          <w:rFonts w:ascii="Arial" w:eastAsia="Times New Roman" w:hAnsi="Arial" w:cs="Arial"/>
          <w:b/>
          <w:lang w:eastAsia="pl-PL"/>
        </w:rPr>
        <w:t xml:space="preserve"> </w:t>
      </w:r>
      <w:r w:rsidR="00960226" w:rsidRPr="00BF3E75">
        <w:rPr>
          <w:rFonts w:ascii="Arial" w:eastAsia="Times New Roman" w:hAnsi="Arial" w:cs="Arial"/>
          <w:b/>
          <w:lang w:eastAsia="pl-PL"/>
        </w:rPr>
        <w:t>dofinansowanie.</w:t>
      </w:r>
      <w:r w:rsidR="00960226" w:rsidRPr="00BF3E75">
        <w:rPr>
          <w:rFonts w:ascii="Arial" w:eastAsia="Times New Roman" w:hAnsi="Arial" w:cs="Arial"/>
          <w:lang w:eastAsia="pl-PL"/>
        </w:rPr>
        <w:t xml:space="preserve"> Może nim być np.</w:t>
      </w:r>
      <w:r w:rsidR="00A73704" w:rsidRPr="00BF3E75">
        <w:rPr>
          <w:rFonts w:ascii="Arial" w:eastAsia="Times New Roman" w:hAnsi="Arial" w:cs="Arial"/>
          <w:lang w:eastAsia="pl-PL"/>
        </w:rPr>
        <w:t xml:space="preserve"> zaświadczenia, certyfikaty, listy obecności</w:t>
      </w:r>
      <w:r w:rsidR="00BE6B87" w:rsidRPr="00BF3E75">
        <w:rPr>
          <w:rFonts w:ascii="Arial" w:eastAsia="Times New Roman" w:hAnsi="Arial" w:cs="Arial"/>
          <w:lang w:eastAsia="pl-PL"/>
        </w:rPr>
        <w:t>, sprawozdania beneficjentów ostatecznych</w:t>
      </w:r>
      <w:r w:rsidR="00A73704" w:rsidRPr="00BF3E75">
        <w:rPr>
          <w:rFonts w:ascii="Arial" w:eastAsia="Times New Roman" w:hAnsi="Arial" w:cs="Arial"/>
          <w:lang w:eastAsia="pl-PL"/>
        </w:rPr>
        <w:t>.</w:t>
      </w:r>
    </w:p>
    <w:p w14:paraId="141B2AE3" w14:textId="0BBF910D" w:rsidR="004B2F87" w:rsidRPr="00BF3E75" w:rsidRDefault="007665FC" w:rsidP="00005387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4F2C566B" wp14:editId="244AC3E5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5829300" cy="1162050"/>
                <wp:effectExtent l="0" t="0" r="19050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37FFF" id="Prostokąt zaokrąglony 9" o:spid="_x0000_s1026" style="position:absolute;margin-left:-12.75pt;margin-top:0;width:459pt;height:9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4B2F87" w:rsidRPr="00BF3E75">
        <w:rPr>
          <w:rFonts w:ascii="Arial" w:hAnsi="Arial" w:cs="Arial"/>
        </w:rPr>
        <w:t>Po wypełnieniu sekcji „Wskaźniki projektu” wybierz „</w:t>
      </w:r>
      <w:r w:rsidR="004B2F87" w:rsidRPr="00BF3E75">
        <w:rPr>
          <w:rFonts w:ascii="Arial" w:hAnsi="Arial" w:cs="Arial"/>
          <w:b/>
        </w:rPr>
        <w:t>ZAPISZ</w:t>
      </w:r>
      <w:r w:rsidR="004B2F87" w:rsidRPr="00BF3E75">
        <w:rPr>
          <w:rFonts w:ascii="Arial" w:hAnsi="Arial" w:cs="Arial"/>
        </w:rPr>
        <w:t>”, a następnie „</w:t>
      </w:r>
      <w:r w:rsidR="004B2F87" w:rsidRPr="00BF3E75">
        <w:rPr>
          <w:rFonts w:ascii="Arial" w:hAnsi="Arial" w:cs="Arial"/>
          <w:b/>
        </w:rPr>
        <w:t>ZAKOŃCZ EDYCJĘ</w:t>
      </w:r>
      <w:r w:rsidR="004B2F87" w:rsidRPr="00BF3E75">
        <w:rPr>
          <w:rFonts w:ascii="Arial" w:hAnsi="Arial" w:cs="Arial"/>
        </w:rPr>
        <w:t>” celem zapisania i utrwalenia wprowadzonych danych.</w:t>
      </w:r>
    </w:p>
    <w:p w14:paraId="195890D4" w14:textId="02F5245B" w:rsidR="004B2F87" w:rsidRPr="00BF3E75" w:rsidRDefault="004B2F87" w:rsidP="00005387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„Wskaźniki projektu”.</w:t>
      </w:r>
    </w:p>
    <w:p w14:paraId="1E44E4D6" w14:textId="5B2A0F69" w:rsidR="005740B9" w:rsidRPr="00BF3E75" w:rsidRDefault="004B34CF">
      <w:pPr>
        <w:pStyle w:val="Nagwek2"/>
        <w:rPr>
          <w:rStyle w:val="Pogrubienie"/>
          <w:rFonts w:asciiTheme="minorHAnsi" w:eastAsiaTheme="minorHAnsi" w:hAnsiTheme="minorHAnsi" w:cstheme="minorBidi"/>
          <w:b/>
          <w:color w:val="auto"/>
          <w:sz w:val="22"/>
          <w:szCs w:val="22"/>
          <w:u w:val="none"/>
        </w:rPr>
      </w:pPr>
      <w:bookmarkStart w:id="29" w:name="_Toc177637616"/>
      <w:r w:rsidRPr="00BF3E75">
        <w:rPr>
          <w:rStyle w:val="Pogrubienie"/>
          <w:b/>
          <w:sz w:val="22"/>
          <w:szCs w:val="22"/>
        </w:rPr>
        <w:t>Sekcja Zadanie</w:t>
      </w:r>
      <w:r w:rsidR="005740B9" w:rsidRPr="00BF3E75">
        <w:rPr>
          <w:rStyle w:val="Pogrubienie"/>
          <w:b/>
          <w:sz w:val="22"/>
          <w:szCs w:val="22"/>
        </w:rPr>
        <w:t xml:space="preserve"> (D)</w:t>
      </w:r>
      <w:bookmarkEnd w:id="29"/>
    </w:p>
    <w:p w14:paraId="13A4E946" w14:textId="4537D9DC" w:rsidR="004B2F87" w:rsidRPr="00BF3E75" w:rsidRDefault="004B2F87" w:rsidP="001E35C2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 celu uzupełnienia sekcji „</w:t>
      </w:r>
      <w:r w:rsidR="004B34CF" w:rsidRPr="00BF3E75">
        <w:rPr>
          <w:rFonts w:ascii="Arial" w:hAnsi="Arial" w:cs="Arial"/>
        </w:rPr>
        <w:t>Zadanie</w:t>
      </w:r>
      <w:r w:rsidRPr="00BF3E75">
        <w:rPr>
          <w:rFonts w:ascii="Arial" w:hAnsi="Arial" w:cs="Arial"/>
        </w:rPr>
        <w:t>” wybierz „</w:t>
      </w:r>
      <w:r w:rsidRPr="00BF3E75">
        <w:rPr>
          <w:rFonts w:ascii="Arial" w:hAnsi="Arial" w:cs="Arial"/>
          <w:b/>
        </w:rPr>
        <w:t>EDYTUJ SEKCJĘ</w:t>
      </w:r>
      <w:r w:rsidRPr="00BF3E75">
        <w:rPr>
          <w:rFonts w:ascii="Arial" w:hAnsi="Arial" w:cs="Arial"/>
        </w:rPr>
        <w:t>”.</w:t>
      </w:r>
    </w:p>
    <w:p w14:paraId="7104B2EC" w14:textId="1D7C4CEC" w:rsidR="00960226" w:rsidRPr="00BF3E75" w:rsidRDefault="004B34CF" w:rsidP="001E35C2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Zadanie</w:t>
      </w:r>
    </w:p>
    <w:p w14:paraId="5C510384" w14:textId="25BBEB15" w:rsidR="00960226" w:rsidRPr="00BF3E75" w:rsidRDefault="00960226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Edycja Sekcji jest możliwa tylko wtedy, gdy jest już wypełniona Sekcja </w:t>
      </w:r>
      <w:r w:rsidR="006B1ECD" w:rsidRPr="00BF3E75">
        <w:rPr>
          <w:rFonts w:ascii="Arial" w:eastAsia="Times New Roman" w:hAnsi="Arial" w:cs="Arial"/>
          <w:i/>
          <w:lang w:eastAsia="pl-PL"/>
        </w:rPr>
        <w:t>Informacje o projekcie</w:t>
      </w:r>
      <w:r w:rsidRPr="00BF3E75">
        <w:rPr>
          <w:rFonts w:ascii="Arial" w:eastAsia="Times New Roman" w:hAnsi="Arial" w:cs="Arial"/>
          <w:lang w:eastAsia="pl-PL"/>
        </w:rPr>
        <w:t>, ponieważ zawiera ona daty początku i końca realizacji projektu. Aby zdefiniować poszczególne zadania konieczna jest znajomość przedziału czasowego realizacji projektu, ponieważ przedziały czasowe poszczególnych zadań muszą się w nim zawierać</w:t>
      </w:r>
      <w:r w:rsidR="00630E7E" w:rsidRPr="00BF3E75">
        <w:rPr>
          <w:rFonts w:ascii="Arial" w:eastAsia="Times New Roman" w:hAnsi="Arial" w:cs="Arial"/>
          <w:lang w:eastAsia="pl-PL"/>
        </w:rPr>
        <w:t>.</w:t>
      </w:r>
    </w:p>
    <w:p w14:paraId="77F4F641" w14:textId="77777777" w:rsidR="00C3000A" w:rsidRDefault="00DC7D7B" w:rsidP="00DC7D7B">
      <w:pPr>
        <w:spacing w:line="360" w:lineRule="auto"/>
        <w:jc w:val="both"/>
        <w:rPr>
          <w:rFonts w:ascii="Arial" w:hAnsi="Arial" w:cs="Arial"/>
          <w:iCs/>
        </w:rPr>
      </w:pPr>
      <w:r w:rsidRPr="00BF3E75">
        <w:rPr>
          <w:rFonts w:ascii="Arial" w:eastAsia="Times New Roman" w:hAnsi="Arial" w:cs="Arial"/>
          <w:lang w:eastAsia="pl-PL"/>
        </w:rPr>
        <w:t xml:space="preserve">Jeśli w Sekcji B wskazałeś partnerów (realizatorów), </w:t>
      </w:r>
      <w:r w:rsidR="007665FC">
        <w:rPr>
          <w:rFonts w:ascii="Arial" w:eastAsia="Times New Roman" w:hAnsi="Arial" w:cs="Arial"/>
          <w:lang w:eastAsia="pl-PL"/>
        </w:rPr>
        <w:t xml:space="preserve">przypisz im realizowane przez nich zadania, </w:t>
      </w:r>
      <w:r w:rsidRPr="00BF3E75">
        <w:rPr>
          <w:rFonts w:ascii="Arial" w:eastAsia="Times New Roman" w:hAnsi="Arial" w:cs="Arial"/>
          <w:lang w:eastAsia="pl-PL"/>
        </w:rPr>
        <w:t xml:space="preserve">opisz </w:t>
      </w:r>
      <w:r w:rsidR="007665FC">
        <w:rPr>
          <w:rFonts w:ascii="Arial" w:eastAsia="Times New Roman" w:hAnsi="Arial" w:cs="Arial"/>
          <w:lang w:eastAsia="pl-PL"/>
        </w:rPr>
        <w:t xml:space="preserve">ich </w:t>
      </w:r>
      <w:r w:rsidRPr="00BF3E75">
        <w:rPr>
          <w:rFonts w:ascii="Arial" w:hAnsi="Arial" w:cs="Arial"/>
          <w:iCs/>
        </w:rPr>
        <w:t>zakres i wykaż</w:t>
      </w:r>
      <w:r w:rsidR="007665FC">
        <w:rPr>
          <w:rFonts w:ascii="Arial" w:hAnsi="Arial" w:cs="Arial"/>
          <w:iCs/>
        </w:rPr>
        <w:t xml:space="preserve"> (uzasadnij)</w:t>
      </w:r>
      <w:r w:rsidRPr="00BF3E75">
        <w:rPr>
          <w:rFonts w:ascii="Arial" w:hAnsi="Arial" w:cs="Arial"/>
          <w:iCs/>
        </w:rPr>
        <w:t>, że realizacja projektu (zadania) bez partnera (partnerów) nie byłaby możliwa.</w:t>
      </w:r>
      <w:r w:rsidR="00A74636">
        <w:rPr>
          <w:rFonts w:ascii="Arial" w:hAnsi="Arial" w:cs="Arial"/>
          <w:iCs/>
        </w:rPr>
        <w:t xml:space="preserve"> </w:t>
      </w:r>
    </w:p>
    <w:p w14:paraId="2BA98282" w14:textId="2F33F96F" w:rsidR="00DC7D7B" w:rsidRPr="00BF3E75" w:rsidRDefault="00A74636" w:rsidP="00DC7D7B">
      <w:pPr>
        <w:spacing w:line="360" w:lineRule="auto"/>
        <w:jc w:val="both"/>
        <w:rPr>
          <w:rFonts w:ascii="Arial" w:hAnsi="Arial" w:cs="Arial"/>
          <w:iCs/>
        </w:rPr>
      </w:pPr>
      <w:r w:rsidRPr="003A75E4">
        <w:rPr>
          <w:rFonts w:ascii="Arial" w:hAnsi="Arial" w:cs="Arial"/>
          <w:iCs/>
        </w:rPr>
        <w:t>Określ czy zadanie realizowane będzie on-line, czy stacjonarnie (jeśli tak – podaj adres realizacji zadania; w przypadku, gdy nie jesteś w stanie podać adresu – wskaż miejscowość, w której zadanie będzie realizowane).</w:t>
      </w:r>
    </w:p>
    <w:p w14:paraId="4874C0C1" w14:textId="71109D4C" w:rsidR="009A3B41" w:rsidRPr="00BF3E75" w:rsidRDefault="00767AAD" w:rsidP="009A3B41">
      <w:pPr>
        <w:spacing w:before="240"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lastRenderedPageBreak/>
        <w:t>Opis</w:t>
      </w:r>
      <w:r w:rsidR="009A3B41" w:rsidRPr="00BF3E75">
        <w:rPr>
          <w:rFonts w:ascii="Arial" w:eastAsiaTheme="majorEastAsia" w:hAnsi="Arial" w:cs="Arial"/>
          <w:bCs/>
        </w:rPr>
        <w:t xml:space="preserve"> zadań </w:t>
      </w:r>
      <w:r w:rsidRPr="00BF3E75">
        <w:rPr>
          <w:rFonts w:ascii="Arial" w:eastAsiaTheme="majorEastAsia" w:hAnsi="Arial" w:cs="Arial"/>
          <w:bCs/>
        </w:rPr>
        <w:t xml:space="preserve">powinien odzwierciedlać </w:t>
      </w:r>
      <w:r w:rsidR="009A3B41" w:rsidRPr="00BF3E75">
        <w:rPr>
          <w:rFonts w:ascii="Arial" w:eastAsiaTheme="majorEastAsia" w:hAnsi="Arial" w:cs="Arial"/>
          <w:bCs/>
        </w:rPr>
        <w:t>poszczególn</w:t>
      </w:r>
      <w:r w:rsidRPr="00BF3E75">
        <w:rPr>
          <w:rFonts w:ascii="Arial" w:eastAsiaTheme="majorEastAsia" w:hAnsi="Arial" w:cs="Arial"/>
          <w:bCs/>
        </w:rPr>
        <w:t>e</w:t>
      </w:r>
      <w:r w:rsidR="009A3B41" w:rsidRPr="00BF3E75">
        <w:rPr>
          <w:rFonts w:ascii="Arial" w:eastAsiaTheme="majorEastAsia" w:hAnsi="Arial" w:cs="Arial"/>
          <w:bCs/>
        </w:rPr>
        <w:t xml:space="preserve"> </w:t>
      </w:r>
      <w:r w:rsidRPr="00BF3E75">
        <w:rPr>
          <w:rFonts w:ascii="Arial" w:eastAsiaTheme="majorEastAsia" w:hAnsi="Arial" w:cs="Arial"/>
          <w:bCs/>
        </w:rPr>
        <w:t xml:space="preserve">etapy </w:t>
      </w:r>
      <w:r w:rsidR="009A3B41" w:rsidRPr="00BF3E75">
        <w:rPr>
          <w:rFonts w:ascii="Arial" w:eastAsiaTheme="majorEastAsia" w:hAnsi="Arial" w:cs="Arial"/>
          <w:bCs/>
        </w:rPr>
        <w:t>realizacji projektu. W ramach ww. opisu obowiązkowo uwzględnij następujące kwestie:</w:t>
      </w:r>
    </w:p>
    <w:p w14:paraId="42137A0A" w14:textId="77777777" w:rsidR="009A3B41" w:rsidRPr="00BF3E75" w:rsidRDefault="009A3B41" w:rsidP="009A3B41">
      <w:pPr>
        <w:pStyle w:val="Akapitzlist"/>
        <w:numPr>
          <w:ilvl w:val="0"/>
          <w:numId w:val="39"/>
        </w:numPr>
        <w:spacing w:after="0" w:line="360" w:lineRule="auto"/>
        <w:ind w:left="284"/>
        <w:contextualSpacing w:val="0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Ścieżka inkubacji – tworzenie nowych i wsparcie młodych przedsiębiorstw</w:t>
      </w:r>
    </w:p>
    <w:p w14:paraId="003DA7E1" w14:textId="7B5B45F8" w:rsidR="009A3B41" w:rsidRPr="00BF3E75" w:rsidRDefault="009A3B41" w:rsidP="009A3B41">
      <w:pPr>
        <w:spacing w:after="0" w:line="360" w:lineRule="auto"/>
        <w:ind w:left="284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Scharakteryzuj sposób realizacji ścieżki inkubacji uwzględniając wymagania wskazane w Ramowych zasadach wsparcia, stanowiących załącznik nr 6 do Regulaminu naboru nr FELD.09.01.-IZ.00-00</w:t>
      </w:r>
      <w:r w:rsidR="00C3000A">
        <w:rPr>
          <w:rFonts w:ascii="Arial" w:eastAsiaTheme="majorEastAsia" w:hAnsi="Arial" w:cs="Arial"/>
          <w:bCs/>
          <w:iCs/>
        </w:rPr>
        <w:t>5</w:t>
      </w:r>
      <w:r w:rsidRPr="00BF3E75">
        <w:rPr>
          <w:rFonts w:ascii="Arial" w:eastAsiaTheme="majorEastAsia" w:hAnsi="Arial" w:cs="Arial"/>
          <w:bCs/>
          <w:iCs/>
        </w:rPr>
        <w:t xml:space="preserve">/24. </w:t>
      </w:r>
    </w:p>
    <w:p w14:paraId="585E18D6" w14:textId="77777777" w:rsidR="009A3B41" w:rsidRPr="00BF3E75" w:rsidRDefault="009A3B41" w:rsidP="009A3B41">
      <w:pPr>
        <w:pStyle w:val="Akapitzlist"/>
        <w:numPr>
          <w:ilvl w:val="0"/>
          <w:numId w:val="39"/>
        </w:numPr>
        <w:spacing w:after="0" w:line="360" w:lineRule="auto"/>
        <w:ind w:left="284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Ścieżka rozwoju – usługi doradcze dla istniejących przedsiębiorstw</w:t>
      </w:r>
    </w:p>
    <w:p w14:paraId="2CEBA921" w14:textId="01189722" w:rsidR="009A3B41" w:rsidRPr="00BF3E75" w:rsidRDefault="009A3B41" w:rsidP="009A3B41">
      <w:pPr>
        <w:spacing w:after="0" w:line="360" w:lineRule="auto"/>
        <w:ind w:left="284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Scharakteryzuj sposób realizacji ścieżki rozwoju uwzględniając wymagania wskazane w Ramowych zasadach wsparcia, stanowiących załącznik nr 6 do Regulaminu naboru nr FELD.09.01.-IZ.00-00</w:t>
      </w:r>
      <w:r w:rsidR="00C3000A">
        <w:rPr>
          <w:rFonts w:ascii="Arial" w:eastAsiaTheme="majorEastAsia" w:hAnsi="Arial" w:cs="Arial"/>
          <w:bCs/>
          <w:iCs/>
        </w:rPr>
        <w:t>5</w:t>
      </w:r>
      <w:r w:rsidRPr="00BF3E75">
        <w:rPr>
          <w:rFonts w:ascii="Arial" w:eastAsiaTheme="majorEastAsia" w:hAnsi="Arial" w:cs="Arial"/>
          <w:bCs/>
          <w:iCs/>
        </w:rPr>
        <w:t xml:space="preserve">/24. </w:t>
      </w:r>
    </w:p>
    <w:p w14:paraId="67C4219D" w14:textId="77777777" w:rsidR="009A3B41" w:rsidRPr="00BF3E75" w:rsidRDefault="009A3B41" w:rsidP="009A3B41">
      <w:pPr>
        <w:pStyle w:val="Akapitzlist"/>
        <w:numPr>
          <w:ilvl w:val="0"/>
          <w:numId w:val="39"/>
        </w:numPr>
        <w:spacing w:after="0" w:line="360" w:lineRule="auto"/>
        <w:ind w:left="284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Koncepcja ścieżek</w:t>
      </w:r>
    </w:p>
    <w:p w14:paraId="6A4A80F0" w14:textId="77777777" w:rsidR="009A3B41" w:rsidRPr="00BF3E75" w:rsidRDefault="009A3B41" w:rsidP="009A3B41">
      <w:pPr>
        <w:spacing w:after="0" w:line="360" w:lineRule="auto"/>
        <w:ind w:left="284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Wykaż, że koncepcja ścieżki inkubacji oraz koncepcja ścieżki rozwoju jest adekwatna, spójna, wykonalna, atrakcyjna i przyczynia się do realizacji celów programu. W ramach opisu obowiązkowo uwzględnij informacje dotyczące:</w:t>
      </w:r>
    </w:p>
    <w:p w14:paraId="47416F86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sposobu organizacji promocji projektu (oferowanych usług) wśród potencjalnych grup docelowych,</w:t>
      </w:r>
    </w:p>
    <w:p w14:paraId="34603695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sposobu rekrutacji uczestników, w tym sposobu dotarcia do osób z niepełnosprawnościami lub osób poniżej 30 roku życia lub (byłych) górników węgla brunatnego lub pracowników elektrowni lub osób zatrudnionych w spółkach zależnych kompleksu Bełchatów (premiowanie udziału, ukierunkowane strategie działania) w ramach ścieżki inkubacji,</w:t>
      </w:r>
    </w:p>
    <w:p w14:paraId="6A1AAFDE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sposobu zapewnienia w programie inkubacji udziału młodych przedsiębiorstw, tj. działających do 5 lat na rynku,</w:t>
      </w:r>
    </w:p>
    <w:p w14:paraId="1CD9CB44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sposobu rekrutacji, w tym zasad selekcji przedsiębiorstw identyfikujących problemy rozwojowe w zakresie wzrostu produktywności, dywersyfikacji działalności, wsparcia dla innowacji, zwiększenia wykorzystania technologii i poziomu cyfryzacji, dekarbonizacji, rozwoju kompetencji (umiejętności specjalistyczne, strategia i kompetencje kierownicze), tworzenia nowych, jakościowych miejsc pracy (ścieżka rozwoju),</w:t>
      </w:r>
    </w:p>
    <w:p w14:paraId="6A57AD97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 xml:space="preserve">narzędzi i metod wykorzystywanych do selekcji pomysłów, w tym do oceny ich innowacyjności i potencjału rynkowego, </w:t>
      </w:r>
    </w:p>
    <w:p w14:paraId="40AB7B68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premiowania pomysłów wpisujących się w RIS,</w:t>
      </w:r>
    </w:p>
    <w:p w14:paraId="0DAA20CC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premiowania pomysłów mających pozytywny wpływ na transformację regionu,</w:t>
      </w:r>
    </w:p>
    <w:p w14:paraId="52B8E7AF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premiowania przedsięwzięć przyczyniających się do redukcji CO2,</w:t>
      </w:r>
    </w:p>
    <w:p w14:paraId="1A9CF98C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metod, narzędzi inkubacji, w tym zapewnienia usług doradczych, spotkań z menedżerem inkubacji (ścieżka inkubacji),</w:t>
      </w:r>
    </w:p>
    <w:p w14:paraId="131E2297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potencjału wnioskodawcy i koncepcji zbudowania zaplecza ekspertów lub mentorów, w tym ze świata nauki i biznesu (ścieżka rozwoju),</w:t>
      </w:r>
    </w:p>
    <w:p w14:paraId="0621AD36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lastRenderedPageBreak/>
        <w:t>oferty usług doradczych, spotkań z menedżerem rozwoju dostępnych dla przedsiębiorstw,</w:t>
      </w:r>
    </w:p>
    <w:p w14:paraId="54FEA67D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narzędzi i metod badania postępu i prawidłowości prac w ramach prowadzonych inkubacji,</w:t>
      </w:r>
    </w:p>
    <w:p w14:paraId="4845FA41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zasad przyznawania i rozliczania mini grantów na wdrożenie wyników doradztwa (ścieżka rozwoju),</w:t>
      </w:r>
    </w:p>
    <w:p w14:paraId="3F9E5838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utworzenia przejrzystej, atrakcyjnej, dostępnej (pod)strony internetowej z informacjami o programie, listą ekspertów lub mentorów, ich notkami biograficznymi, a także historiami sukcesu zidentyfikowanymi w trakcie programu</w:t>
      </w:r>
    </w:p>
    <w:p w14:paraId="38AB368F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organizacji spotkań networkingowych dla uczestników programu,</w:t>
      </w:r>
    </w:p>
    <w:p w14:paraId="1B58DA1A" w14:textId="77777777" w:rsidR="009A3B41" w:rsidRPr="00BF3E75" w:rsidRDefault="009A3B41" w:rsidP="009A3B41">
      <w:pPr>
        <w:numPr>
          <w:ilvl w:val="0"/>
          <w:numId w:val="42"/>
        </w:num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informacji, czy po zakończeniu etapu akceleracji przedstawiony zostanie raport na zakończenie (opracowany wspólnie z uczestnikiem) dotyczący wyników wsparcia i proponowanych działań na kolejne 12 miesięcy. (Wskaźniki oceny wyników wsparcia muszą odzwierciedlać cele wsparcia określone w planie akceleracji. Dane zebrane w ramach tych wskaźników będą wykorzystane w ewaluacji programu. Przykłady wskaźników: ocena wpływu uczestnictwa w programie – produkcja, przychody i inne istotne wskaźniki wybrane przez każdego uczestnika z podanego zakresu opcji, wskazanie przez uczestników zwiększonego dostępu do wysokojakościowych usług świadczonych przez Instytucje Otoczenia Biznesu lub Ośrodki Innowacji, nowych kompetencji, pokonanych barier w zakładaniu i prowadzeniu firmy).</w:t>
      </w:r>
    </w:p>
    <w:p w14:paraId="3AB3DC3B" w14:textId="77777777" w:rsidR="009A3B41" w:rsidRPr="00BF3E75" w:rsidRDefault="009A3B41" w:rsidP="009A3B41">
      <w:p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Przez „adekwatność” rozumie się, iż proponowane aspekty koncepcji programu są właściwie zaplanowane w stosunku do oczekiwanych rezultatów projektu, zostały zaplanowane we właściwej sekwencji, przy uwzględnieniu odpowiedniej ilości czasu.</w:t>
      </w:r>
    </w:p>
    <w:p w14:paraId="21149389" w14:textId="77777777" w:rsidR="009A3B41" w:rsidRPr="00BF3E75" w:rsidRDefault="009A3B41" w:rsidP="009A3B41">
      <w:p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Przez „spójność” rozumie się, iż proponowane aspekty koncepcji programu uzupełniają się, tworząc w sposób logiczny spójne przedsięwzięcie i integralną całość.</w:t>
      </w:r>
    </w:p>
    <w:p w14:paraId="2D6CA8EA" w14:textId="77777777" w:rsidR="009A3B41" w:rsidRPr="00BF3E75" w:rsidRDefault="009A3B41" w:rsidP="009A3B41">
      <w:p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Przez „wykonalność” rozumie się, iż planowane przez wnioskodawcę działania w ramach poszczególnych aspektów i elementów programu wskazują na skuteczność i efektywność realizacji przedsięwzięcia i osiągnięcia celów zakładanych dla projektu i działania.</w:t>
      </w:r>
    </w:p>
    <w:p w14:paraId="3C98F10D" w14:textId="77777777" w:rsidR="009A3B41" w:rsidRPr="00BF3E75" w:rsidRDefault="009A3B41" w:rsidP="009A3B41">
      <w:pPr>
        <w:pStyle w:val="Akapitzlist"/>
        <w:numPr>
          <w:ilvl w:val="0"/>
          <w:numId w:val="39"/>
        </w:numPr>
        <w:spacing w:after="0" w:line="360" w:lineRule="auto"/>
        <w:ind w:left="284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Standardy</w:t>
      </w:r>
    </w:p>
    <w:p w14:paraId="5264439B" w14:textId="77777777" w:rsidR="009A3B41" w:rsidRPr="00BF3E75" w:rsidRDefault="009A3B41" w:rsidP="009A3B41">
      <w:pPr>
        <w:spacing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Wykaż czy:</w:t>
      </w:r>
    </w:p>
    <w:p w14:paraId="6B8280E0" w14:textId="77777777" w:rsidR="009A3B41" w:rsidRPr="00BF3E75" w:rsidRDefault="009A3B41" w:rsidP="009A3B41">
      <w:pPr>
        <w:numPr>
          <w:ilvl w:val="0"/>
          <w:numId w:val="41"/>
        </w:numPr>
        <w:spacing w:after="0" w:line="360" w:lineRule="auto"/>
        <w:ind w:left="284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>w roku poprzedzającym rok złożenia wniosku o dofinansowanie prowadziłeś działania pozwalające na weryfikację jakości realizowanych usług, identyfikację nowych potrzeb odbiorców usług i podnoszenie efektywności świadczonych usług (np. badanie satysfakcji klientów) lub</w:t>
      </w:r>
    </w:p>
    <w:p w14:paraId="0896FCFA" w14:textId="77777777" w:rsidR="009A3B41" w:rsidRPr="00BF3E75" w:rsidRDefault="009A3B41" w:rsidP="009A3B41">
      <w:pPr>
        <w:numPr>
          <w:ilvl w:val="0"/>
          <w:numId w:val="41"/>
        </w:numPr>
        <w:spacing w:after="0" w:line="360" w:lineRule="auto"/>
        <w:ind w:left="284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  <w:iCs/>
        </w:rPr>
        <w:t xml:space="preserve">posiadasz wdrożony i stosowany w ciągu całego roku poprzedzającego rok złożenia wniosku o dofinansowanie standard w systemach odpowiadających zakresowi oferowanych w ramach projektu usług, np. norma ISO. Standard może być certyfikowany (wówczas wskaż podmiot certyfikujący, datę certyfikacji, okres ważności certyfikatu) lub </w:t>
      </w:r>
      <w:r w:rsidRPr="00BF3E75">
        <w:rPr>
          <w:rFonts w:ascii="Arial" w:eastAsiaTheme="majorEastAsia" w:hAnsi="Arial" w:cs="Arial"/>
          <w:bCs/>
          <w:iCs/>
        </w:rPr>
        <w:lastRenderedPageBreak/>
        <w:t>niecertyfikowany (wówczas opisz standard, wskaż jak wpływa na poprawę jakości świadczenia usług objętych projektem).</w:t>
      </w:r>
    </w:p>
    <w:p w14:paraId="2826EB20" w14:textId="315782C2" w:rsidR="009A3B41" w:rsidRPr="00BF3E75" w:rsidRDefault="00767AAD" w:rsidP="00767AAD">
      <w:pPr>
        <w:spacing w:before="240" w:line="360" w:lineRule="auto"/>
        <w:jc w:val="both"/>
        <w:rPr>
          <w:rFonts w:ascii="Arial" w:eastAsiaTheme="majorEastAsia" w:hAnsi="Arial" w:cs="Arial"/>
          <w:bCs/>
          <w:iCs/>
          <w:color w:val="FF0000"/>
        </w:rPr>
      </w:pPr>
      <w:r w:rsidRPr="00BF3E75">
        <w:rPr>
          <w:rFonts w:ascii="Arial" w:eastAsiaTheme="majorEastAsia" w:hAnsi="Arial" w:cs="Arial"/>
          <w:b/>
          <w:bCs/>
          <w:iCs/>
          <w:color w:val="FF0000"/>
        </w:rPr>
        <w:t>UWAGA</w:t>
      </w:r>
      <w:r w:rsidRPr="00BF3E75">
        <w:rPr>
          <w:rFonts w:ascii="Arial" w:eastAsiaTheme="majorEastAsia" w:hAnsi="Arial" w:cs="Arial"/>
          <w:bCs/>
          <w:iCs/>
          <w:color w:val="FF0000"/>
        </w:rPr>
        <w:t>! Jeśli liczba znaków nie pozwala ci na pełny opis poszczególnych zadań uzupełnij go w ramach załącznika nr 2 do formularza wniosku (opis projektu)</w:t>
      </w:r>
      <w:r w:rsidR="0044452A" w:rsidRPr="00BF3E75">
        <w:rPr>
          <w:rFonts w:ascii="Arial" w:eastAsiaTheme="majorEastAsia" w:hAnsi="Arial" w:cs="Arial"/>
          <w:bCs/>
          <w:iCs/>
          <w:color w:val="FF0000"/>
        </w:rPr>
        <w:t>.</w:t>
      </w:r>
    </w:p>
    <w:p w14:paraId="2B00BB7E" w14:textId="1CC01B71" w:rsidR="00960226" w:rsidRPr="00BF3E75" w:rsidRDefault="00960226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Po kliknięciu na ikonę „+</w:t>
      </w:r>
      <w:r w:rsidR="000B3EAA" w:rsidRPr="00BF3E75">
        <w:rPr>
          <w:rFonts w:ascii="Arial" w:eastAsia="Times New Roman" w:hAnsi="Arial" w:cs="Arial"/>
          <w:lang w:eastAsia="pl-PL"/>
        </w:rPr>
        <w:t xml:space="preserve"> DODAJ ZADANIE</w:t>
      </w:r>
      <w:r w:rsidRPr="00BF3E75">
        <w:rPr>
          <w:rFonts w:ascii="Arial" w:eastAsia="Times New Roman" w:hAnsi="Arial" w:cs="Arial"/>
          <w:lang w:eastAsia="pl-PL"/>
        </w:rPr>
        <w:t>” w nagłówku tabeli z zadaniami</w:t>
      </w:r>
      <w:r w:rsidR="00374A19" w:rsidRPr="00BF3E75">
        <w:rPr>
          <w:rFonts w:ascii="Arial" w:eastAsia="Times New Roman" w:hAnsi="Arial" w:cs="Arial"/>
          <w:lang w:eastAsia="pl-PL"/>
        </w:rPr>
        <w:t xml:space="preserve"> </w:t>
      </w:r>
      <w:r w:rsidR="00601C9F" w:rsidRPr="00BF3E75">
        <w:rPr>
          <w:rFonts w:ascii="Arial" w:eastAsia="Times New Roman" w:hAnsi="Arial" w:cs="Arial"/>
          <w:bCs/>
          <w:iCs/>
          <w:lang w:eastAsia="pl-PL"/>
        </w:rPr>
        <w:t>(</w:t>
      </w:r>
      <w:r w:rsidRPr="00BF3E75">
        <w:rPr>
          <w:rFonts w:ascii="Arial" w:eastAsia="Times New Roman" w:hAnsi="Arial" w:cs="Arial"/>
          <w:bCs/>
          <w:iCs/>
          <w:lang w:eastAsia="pl-PL"/>
        </w:rPr>
        <w:t>lub też w prawym dolnym rogu ekranu, jeśli ten</w:t>
      </w:r>
      <w:r w:rsidRPr="00BF3E75">
        <w:rPr>
          <w:rFonts w:ascii="Arial" w:eastAsia="Times New Roman" w:hAnsi="Arial" w:cs="Arial"/>
          <w:lang w:eastAsia="pl-PL"/>
        </w:rPr>
        <w:t xml:space="preserve"> pasek jest niewidoczny</w:t>
      </w:r>
      <w:r w:rsidR="00601C9F" w:rsidRPr="00BF3E75">
        <w:rPr>
          <w:rFonts w:ascii="Arial" w:eastAsia="Times New Roman" w:hAnsi="Arial" w:cs="Arial"/>
          <w:lang w:eastAsia="pl-PL"/>
        </w:rPr>
        <w:t>)</w:t>
      </w:r>
      <w:r w:rsidR="00CC2244" w:rsidRPr="00BF3E75">
        <w:rPr>
          <w:rFonts w:ascii="Arial" w:eastAsia="Times New Roman" w:hAnsi="Arial" w:cs="Arial"/>
          <w:lang w:eastAsia="pl-PL"/>
        </w:rPr>
        <w:t>,</w:t>
      </w:r>
      <w:r w:rsidRPr="00BF3E75">
        <w:rPr>
          <w:rFonts w:ascii="Arial" w:eastAsia="Times New Roman" w:hAnsi="Arial" w:cs="Arial"/>
          <w:lang w:eastAsia="pl-PL"/>
        </w:rPr>
        <w:t xml:space="preserve"> wyświetla się pierwszy rząd tabeli zadań w formie rozwiniętej.</w:t>
      </w:r>
    </w:p>
    <w:p w14:paraId="562590C3" w14:textId="113093CE" w:rsidR="00960226" w:rsidRPr="00BF3E75" w:rsidRDefault="00960226" w:rsidP="001E35C2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Numer</w:t>
      </w:r>
      <w:r w:rsidR="00415E9A" w:rsidRPr="00BF3E75">
        <w:rPr>
          <w:rFonts w:ascii="Arial" w:eastAsia="Times New Roman" w:hAnsi="Arial" w:cs="Arial"/>
          <w:b/>
          <w:lang w:eastAsia="pl-PL"/>
        </w:rPr>
        <w:t xml:space="preserve"> (Lp</w:t>
      </w:r>
      <w:r w:rsidR="00AC3748" w:rsidRPr="00BF3E75">
        <w:rPr>
          <w:rFonts w:ascii="Arial" w:eastAsia="Times New Roman" w:hAnsi="Arial" w:cs="Arial"/>
          <w:b/>
          <w:lang w:eastAsia="pl-PL"/>
        </w:rPr>
        <w:t>.</w:t>
      </w:r>
      <w:r w:rsidR="00415E9A" w:rsidRPr="00BF3E75">
        <w:rPr>
          <w:rFonts w:ascii="Arial" w:eastAsia="Times New Roman" w:hAnsi="Arial" w:cs="Arial"/>
          <w:b/>
          <w:lang w:eastAsia="pl-PL"/>
        </w:rPr>
        <w:t>)</w:t>
      </w:r>
    </w:p>
    <w:p w14:paraId="3CE99B5F" w14:textId="2B785426" w:rsidR="00E048FA" w:rsidRPr="00BF3E75" w:rsidRDefault="00960226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val="x-none" w:eastAsia="pl-PL"/>
        </w:rPr>
        <w:t>W</w:t>
      </w:r>
      <w:r w:rsidR="0083784D" w:rsidRPr="00BF3E75">
        <w:rPr>
          <w:rFonts w:ascii="Arial" w:eastAsia="Times New Roman" w:hAnsi="Arial" w:cs="Arial"/>
          <w:lang w:eastAsia="pl-PL"/>
        </w:rPr>
        <w:t>artość uzupełniana</w:t>
      </w:r>
      <w:r w:rsidRPr="00BF3E75">
        <w:rPr>
          <w:rFonts w:ascii="Arial" w:eastAsia="Times New Roman" w:hAnsi="Arial" w:cs="Arial"/>
          <w:lang w:eastAsia="pl-PL"/>
        </w:rPr>
        <w:t xml:space="preserve"> automatycznie.</w:t>
      </w:r>
    </w:p>
    <w:p w14:paraId="6FA74969" w14:textId="77777777" w:rsidR="00912A9C" w:rsidRPr="00BF3E75" w:rsidRDefault="00912A9C" w:rsidP="001E35C2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Data rozpoczęcia</w:t>
      </w:r>
    </w:p>
    <w:p w14:paraId="7FB8282B" w14:textId="46005F86" w:rsidR="00912A9C" w:rsidRPr="00BF3E75" w:rsidRDefault="00912A9C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Wybierz z kalendarza </w:t>
      </w:r>
      <w:r w:rsidR="00E048FA" w:rsidRPr="00BF3E75">
        <w:rPr>
          <w:rFonts w:ascii="Arial" w:eastAsia="Times New Roman" w:hAnsi="Arial" w:cs="Arial"/>
          <w:lang w:eastAsia="pl-PL"/>
        </w:rPr>
        <w:t>datę (</w:t>
      </w:r>
      <w:r w:rsidRPr="00BF3E75">
        <w:rPr>
          <w:rFonts w:ascii="Arial" w:eastAsia="Times New Roman" w:hAnsi="Arial" w:cs="Arial"/>
          <w:lang w:eastAsia="pl-PL"/>
        </w:rPr>
        <w:t>rok, miesiąc i dzień</w:t>
      </w:r>
      <w:r w:rsidR="00E048FA" w:rsidRPr="00BF3E75">
        <w:rPr>
          <w:rFonts w:ascii="Arial" w:eastAsia="Times New Roman" w:hAnsi="Arial" w:cs="Arial"/>
          <w:lang w:eastAsia="pl-PL"/>
        </w:rPr>
        <w:t>)</w:t>
      </w:r>
      <w:r w:rsidRPr="00BF3E75">
        <w:rPr>
          <w:rFonts w:ascii="Arial" w:eastAsia="Times New Roman" w:hAnsi="Arial" w:cs="Arial"/>
          <w:lang w:eastAsia="pl-PL"/>
        </w:rPr>
        <w:t xml:space="preserve"> rozpoczęcia realizacji zadania. Nie może być ona wcześniejsza od daty rozpoczęcia projektu.</w:t>
      </w:r>
    </w:p>
    <w:p w14:paraId="56E9F088" w14:textId="77777777" w:rsidR="00912A9C" w:rsidRPr="00BF3E75" w:rsidRDefault="00912A9C" w:rsidP="001E35C2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Data zakończenia</w:t>
      </w:r>
    </w:p>
    <w:p w14:paraId="605C9235" w14:textId="7F91D4C8" w:rsidR="004B34CF" w:rsidRPr="00BF3E75" w:rsidRDefault="00912A9C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Wybierz z kalendarza </w:t>
      </w:r>
      <w:r w:rsidR="00E048FA" w:rsidRPr="00BF3E75">
        <w:rPr>
          <w:rFonts w:ascii="Arial" w:eastAsia="Times New Roman" w:hAnsi="Arial" w:cs="Arial"/>
          <w:lang w:eastAsia="pl-PL"/>
        </w:rPr>
        <w:t>datę (</w:t>
      </w:r>
      <w:r w:rsidRPr="00BF3E75">
        <w:rPr>
          <w:rFonts w:ascii="Arial" w:eastAsia="Times New Roman" w:hAnsi="Arial" w:cs="Arial"/>
          <w:lang w:eastAsia="pl-PL"/>
        </w:rPr>
        <w:t>rok, miesiąc i dzień</w:t>
      </w:r>
      <w:r w:rsidR="00E048FA" w:rsidRPr="00BF3E75">
        <w:rPr>
          <w:rFonts w:ascii="Arial" w:eastAsia="Times New Roman" w:hAnsi="Arial" w:cs="Arial"/>
          <w:lang w:eastAsia="pl-PL"/>
        </w:rPr>
        <w:t>)</w:t>
      </w:r>
      <w:r w:rsidRPr="00BF3E75">
        <w:rPr>
          <w:rFonts w:ascii="Arial" w:eastAsia="Times New Roman" w:hAnsi="Arial" w:cs="Arial"/>
          <w:lang w:eastAsia="pl-PL"/>
        </w:rPr>
        <w:t xml:space="preserve"> zakończenia realizacji zadania. Nie może być ona późniejsza od daty zakończenia projektu.</w:t>
      </w:r>
    </w:p>
    <w:p w14:paraId="7BC322B5" w14:textId="77777777" w:rsidR="00960226" w:rsidRPr="00BF3E75" w:rsidRDefault="00960226" w:rsidP="001E35C2">
      <w:pPr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Nazwa zadania</w:t>
      </w:r>
    </w:p>
    <w:p w14:paraId="08178593" w14:textId="77777777" w:rsidR="00960226" w:rsidRPr="00BF3E75" w:rsidRDefault="00960226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Podaj nazwę danego zadania, która wskazywać będzie co jest przedmiotem tego zadania </w:t>
      </w:r>
      <w:r w:rsidRPr="00BF3E75">
        <w:rPr>
          <w:rFonts w:ascii="Arial" w:eastAsia="Times New Roman" w:hAnsi="Arial" w:cs="Arial"/>
        </w:rPr>
        <w:t xml:space="preserve">używając </w:t>
      </w:r>
      <w:r w:rsidRPr="00BF3E75">
        <w:rPr>
          <w:rFonts w:ascii="Arial" w:eastAsia="Times New Roman" w:hAnsi="Arial" w:cs="Arial"/>
          <w:b/>
        </w:rPr>
        <w:t>maksymalnie 500 znaków.</w:t>
      </w:r>
    </w:p>
    <w:p w14:paraId="329A6899" w14:textId="0D915FCE" w:rsidR="00960226" w:rsidRPr="00BF3E75" w:rsidRDefault="00960226" w:rsidP="001E35C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Przez zadanie należy rozumieć wyodrębniony, jednorodny i niepodzielny rodzaj wydatków, określający zakres rzeczowy i</w:t>
      </w:r>
      <w:r w:rsidR="007D1FA5" w:rsidRPr="00BF3E75">
        <w:rPr>
          <w:rFonts w:ascii="Arial" w:eastAsia="Times New Roman" w:hAnsi="Arial" w:cs="Arial"/>
          <w:lang w:eastAsia="pl-PL"/>
        </w:rPr>
        <w:t xml:space="preserve"> </w:t>
      </w:r>
      <w:r w:rsidRPr="00BF3E75">
        <w:rPr>
          <w:rFonts w:ascii="Arial" w:eastAsia="Times New Roman" w:hAnsi="Arial" w:cs="Arial"/>
          <w:lang w:eastAsia="pl-PL"/>
        </w:rPr>
        <w:t>stanowiący samodzielną całość.</w:t>
      </w:r>
    </w:p>
    <w:p w14:paraId="68AB7951" w14:textId="5899CFDC" w:rsidR="00960226" w:rsidRPr="00BF3E75" w:rsidRDefault="00960226" w:rsidP="00A57DC4">
      <w:pPr>
        <w:spacing w:before="240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Opis i uzasadnienie zadania</w:t>
      </w:r>
    </w:p>
    <w:p w14:paraId="62A6FCE4" w14:textId="0C60E37F" w:rsidR="00960226" w:rsidRPr="00BF3E75" w:rsidRDefault="00960226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Opisz co jest przedmiotem realizacji zadania</w:t>
      </w:r>
      <w:r w:rsidRPr="00BF3E75">
        <w:rPr>
          <w:rFonts w:ascii="Arial" w:eastAsia="Times New Roman" w:hAnsi="Arial" w:cs="Arial"/>
        </w:rPr>
        <w:t xml:space="preserve"> używając </w:t>
      </w:r>
      <w:r w:rsidR="00BB6E70" w:rsidRPr="00BF3E75">
        <w:rPr>
          <w:rFonts w:ascii="Arial" w:eastAsia="Times New Roman" w:hAnsi="Arial" w:cs="Arial"/>
          <w:b/>
        </w:rPr>
        <w:t>maksymalnie 4</w:t>
      </w:r>
      <w:r w:rsidRPr="00BF3E75">
        <w:rPr>
          <w:rFonts w:ascii="Arial" w:eastAsia="Times New Roman" w:hAnsi="Arial" w:cs="Arial"/>
          <w:b/>
        </w:rPr>
        <w:t>000 znaków</w:t>
      </w:r>
      <w:r w:rsidRPr="00BF3E75">
        <w:rPr>
          <w:rFonts w:ascii="Arial" w:eastAsia="Times New Roman" w:hAnsi="Arial" w:cs="Arial"/>
          <w:lang w:eastAsia="pl-PL"/>
        </w:rPr>
        <w:t xml:space="preserve">. Uzasadnij dlaczego </w:t>
      </w:r>
      <w:r w:rsidR="00F05FB9" w:rsidRPr="00BF3E75">
        <w:rPr>
          <w:rFonts w:ascii="Arial" w:eastAsia="Times New Roman" w:hAnsi="Arial" w:cs="Arial"/>
          <w:lang w:eastAsia="pl-PL"/>
        </w:rPr>
        <w:t xml:space="preserve">wykonanie tego zadania </w:t>
      </w:r>
      <w:r w:rsidR="0061248F" w:rsidRPr="00BF3E75">
        <w:rPr>
          <w:rFonts w:ascii="Arial" w:eastAsia="Times New Roman" w:hAnsi="Arial" w:cs="Arial"/>
          <w:lang w:eastAsia="pl-PL"/>
        </w:rPr>
        <w:t>(poniesienie wydatk</w:t>
      </w:r>
      <w:r w:rsidR="00AC3748" w:rsidRPr="00BF3E75">
        <w:rPr>
          <w:rFonts w:ascii="Arial" w:eastAsia="Times New Roman" w:hAnsi="Arial" w:cs="Arial"/>
          <w:lang w:eastAsia="pl-PL"/>
        </w:rPr>
        <w:t>ów</w:t>
      </w:r>
      <w:r w:rsidR="0061248F" w:rsidRPr="00BF3E75">
        <w:rPr>
          <w:rFonts w:ascii="Arial" w:eastAsia="Times New Roman" w:hAnsi="Arial" w:cs="Arial"/>
          <w:lang w:eastAsia="pl-PL"/>
        </w:rPr>
        <w:t xml:space="preserve">) </w:t>
      </w:r>
      <w:r w:rsidR="00F05FB9" w:rsidRPr="00BF3E75">
        <w:rPr>
          <w:rFonts w:ascii="Arial" w:eastAsia="Times New Roman" w:hAnsi="Arial" w:cs="Arial"/>
          <w:lang w:eastAsia="pl-PL"/>
        </w:rPr>
        <w:t>jest niezbędne</w:t>
      </w:r>
      <w:r w:rsidRPr="00BF3E75">
        <w:rPr>
          <w:rFonts w:ascii="Arial" w:eastAsia="Times New Roman" w:hAnsi="Arial" w:cs="Arial"/>
          <w:lang w:eastAsia="pl-PL"/>
        </w:rPr>
        <w:t xml:space="preserve"> do realizacji celu projektu</w:t>
      </w:r>
      <w:r w:rsidR="00C3000A">
        <w:rPr>
          <w:rFonts w:ascii="Arial" w:eastAsia="Times New Roman" w:hAnsi="Arial" w:cs="Arial"/>
          <w:lang w:eastAsia="pl-PL"/>
        </w:rPr>
        <w:t xml:space="preserve"> (zadania)</w:t>
      </w:r>
      <w:r w:rsidRPr="00BF3E75">
        <w:rPr>
          <w:rFonts w:ascii="Arial" w:eastAsia="Times New Roman" w:hAnsi="Arial" w:cs="Arial"/>
          <w:lang w:eastAsia="pl-PL"/>
        </w:rPr>
        <w:t>.</w:t>
      </w:r>
      <w:r w:rsidR="00E70BF9" w:rsidRPr="00BF3E75">
        <w:rPr>
          <w:rFonts w:ascii="Arial" w:eastAsia="Times New Roman" w:hAnsi="Arial" w:cs="Arial"/>
          <w:lang w:eastAsia="pl-PL"/>
        </w:rPr>
        <w:t xml:space="preserve"> </w:t>
      </w:r>
    </w:p>
    <w:p w14:paraId="1F8A1C7D" w14:textId="365636F0" w:rsidR="00E70BF9" w:rsidRPr="00BF3E75" w:rsidRDefault="00E70BF9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Jeżeli w ramach zadania ponosić będziesz wydatki niekwalifikowalne, opisz zakres ww. wydatków, podaj ich wartość i uzasadnij konieczność ich poniesienia.</w:t>
      </w:r>
      <w:r w:rsidR="00DC7D7B" w:rsidRPr="00BF3E75">
        <w:rPr>
          <w:rFonts w:ascii="Arial" w:eastAsia="Times New Roman" w:hAnsi="Arial" w:cs="Arial"/>
          <w:lang w:eastAsia="pl-PL"/>
        </w:rPr>
        <w:t xml:space="preserve"> Wskaż podmiot odpowiedzialny za realizację zadania (czy jest to wnioskodawca, czy też partner</w:t>
      </w:r>
      <w:r w:rsidR="00535BE1" w:rsidRPr="00BF3E75">
        <w:rPr>
          <w:rFonts w:ascii="Arial" w:eastAsia="Times New Roman" w:hAnsi="Arial" w:cs="Arial"/>
          <w:lang w:eastAsia="pl-PL"/>
        </w:rPr>
        <w:t xml:space="preserve"> </w:t>
      </w:r>
      <w:r w:rsidR="00DC7D7B" w:rsidRPr="00BF3E75">
        <w:rPr>
          <w:rFonts w:ascii="Arial" w:eastAsia="Times New Roman" w:hAnsi="Arial" w:cs="Arial"/>
          <w:lang w:eastAsia="pl-PL"/>
        </w:rPr>
        <w:t>– w przypadku projektów partnerskich).</w:t>
      </w:r>
    </w:p>
    <w:p w14:paraId="55F52EE1" w14:textId="0D8D5429" w:rsidR="00E70BF9" w:rsidRPr="00BF3E75" w:rsidRDefault="00E70BF9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Poprzez dodawanie kolejnych zadań opisz cały zakres rzeczowy projektu.</w:t>
      </w:r>
    </w:p>
    <w:p w14:paraId="451DF129" w14:textId="2F5B2EBE" w:rsidR="0035721B" w:rsidRPr="00BF3E75" w:rsidRDefault="00425F67" w:rsidP="00DC7D7B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b/>
          <w:color w:val="FF0000"/>
          <w:lang w:eastAsia="pl-PL"/>
        </w:rPr>
        <w:t>UWAGA!</w:t>
      </w:r>
      <w:r w:rsidR="00BB6E70" w:rsidRPr="00BF3E75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Pr="00BF3E75">
        <w:rPr>
          <w:rFonts w:ascii="Arial" w:eastAsia="Times New Roman" w:hAnsi="Arial" w:cs="Arial"/>
          <w:lang w:eastAsia="pl-PL"/>
        </w:rPr>
        <w:t xml:space="preserve">Zgodnie z </w:t>
      </w:r>
      <w:r w:rsidRPr="00BF3E75">
        <w:rPr>
          <w:rFonts w:ascii="Arial" w:eastAsia="Times New Roman" w:hAnsi="Arial" w:cs="Arial"/>
          <w:i/>
          <w:lang w:eastAsia="pl-PL"/>
        </w:rPr>
        <w:t>Wytycznymi dotyczącymi realizacji zasad równościowych w ramach funduszy unijnych na lata 2021-2027,</w:t>
      </w:r>
      <w:r w:rsidRPr="00BF3E75">
        <w:rPr>
          <w:rFonts w:ascii="Arial" w:eastAsia="Times New Roman" w:hAnsi="Arial" w:cs="Arial"/>
          <w:lang w:eastAsia="pl-PL"/>
        </w:rPr>
        <w:t xml:space="preserve"> jeżeli w projekcie przewidujesz </w:t>
      </w:r>
      <w:r w:rsidRPr="00BF3E75">
        <w:rPr>
          <w:rFonts w:ascii="Arial" w:eastAsia="Times New Roman" w:hAnsi="Arial" w:cs="Arial"/>
          <w:b/>
          <w:lang w:eastAsia="pl-PL"/>
        </w:rPr>
        <w:t xml:space="preserve">wydatki przeznaczone na zapewnianie dostępności </w:t>
      </w:r>
      <w:r w:rsidRPr="00BF3E75">
        <w:rPr>
          <w:rFonts w:ascii="Arial" w:eastAsia="Times New Roman" w:hAnsi="Arial" w:cs="Arial"/>
          <w:lang w:eastAsia="pl-PL"/>
        </w:rPr>
        <w:t xml:space="preserve">musisz utworzyć </w:t>
      </w:r>
      <w:r w:rsidRPr="00BF3E75">
        <w:rPr>
          <w:rFonts w:ascii="Arial" w:eastAsia="Times New Roman" w:hAnsi="Arial" w:cs="Arial"/>
          <w:b/>
          <w:u w:val="single"/>
          <w:lang w:eastAsia="pl-PL"/>
        </w:rPr>
        <w:t>odrębne zadanie pod nazwą „Wydatki na dostępność”</w:t>
      </w:r>
      <w:r w:rsidRPr="00BF3E75">
        <w:rPr>
          <w:rFonts w:ascii="Arial" w:eastAsia="Times New Roman" w:hAnsi="Arial" w:cs="Arial"/>
          <w:lang w:eastAsia="pl-PL"/>
        </w:rPr>
        <w:t xml:space="preserve"> i opisać w nim wszystkie planowane do poniesienia wydatki na ten cel. </w:t>
      </w:r>
    </w:p>
    <w:p w14:paraId="4B6C19A7" w14:textId="7B7A48C9" w:rsidR="00E048FA" w:rsidRPr="00BF3E75" w:rsidRDefault="00425F67" w:rsidP="00C01CBA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lastRenderedPageBreak/>
        <w:t xml:space="preserve">Spełnienie warunków dostępności </w:t>
      </w:r>
      <w:r w:rsidR="0035721B" w:rsidRPr="00BF3E75">
        <w:rPr>
          <w:rFonts w:ascii="Arial" w:eastAsia="Times New Roman" w:hAnsi="Arial" w:cs="Arial"/>
          <w:lang w:eastAsia="pl-PL"/>
        </w:rPr>
        <w:t xml:space="preserve">jest </w:t>
      </w:r>
      <w:r w:rsidRPr="00BF3E75">
        <w:rPr>
          <w:rFonts w:ascii="Arial" w:eastAsia="Times New Roman" w:hAnsi="Arial" w:cs="Arial"/>
          <w:lang w:eastAsia="pl-PL"/>
        </w:rPr>
        <w:t xml:space="preserve">szczegółowo opisane w załączniku nr 2 </w:t>
      </w:r>
      <w:r w:rsidRPr="00BF3E75">
        <w:rPr>
          <w:rFonts w:ascii="Arial" w:eastAsia="Times New Roman" w:hAnsi="Arial" w:cs="Arial"/>
          <w:i/>
          <w:lang w:eastAsia="pl-PL"/>
        </w:rPr>
        <w:t>Standardy dostępności dla polityki spójności 2021-2027</w:t>
      </w:r>
      <w:r w:rsidRPr="00BF3E75">
        <w:rPr>
          <w:rFonts w:ascii="Arial" w:eastAsia="Times New Roman" w:hAnsi="Arial" w:cs="Arial"/>
          <w:lang w:eastAsia="pl-PL"/>
        </w:rPr>
        <w:t xml:space="preserve"> do wyżej wymienionych Wytycznych.</w:t>
      </w:r>
    </w:p>
    <w:p w14:paraId="54191152" w14:textId="142D5ACE" w:rsidR="00960226" w:rsidRPr="00BF3E75" w:rsidRDefault="00960226" w:rsidP="00C01CBA">
      <w:pPr>
        <w:spacing w:before="240"/>
        <w:rPr>
          <w:rFonts w:ascii="Arial" w:eastAsia="Times New Roman" w:hAnsi="Arial" w:cs="Arial"/>
          <w:b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Koszty pośrednie</w:t>
      </w:r>
    </w:p>
    <w:p w14:paraId="680EC1EB" w14:textId="77777777" w:rsidR="00425F67" w:rsidRPr="00BF3E75" w:rsidRDefault="00425F67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Koszty pośrednie</w:t>
      </w:r>
      <w:r w:rsidRPr="00BF3E75">
        <w:rPr>
          <w:rFonts w:ascii="Arial" w:eastAsia="Times New Roman" w:hAnsi="Arial" w:cs="Arial"/>
          <w:lang w:eastAsia="pl-PL"/>
        </w:rPr>
        <w:t xml:space="preserve"> to koszty niezbędne do realizacji projektu (</w:t>
      </w:r>
      <w:r w:rsidRPr="00BF3E75">
        <w:rPr>
          <w:rFonts w:ascii="Arial" w:eastAsia="Times New Roman" w:hAnsi="Arial" w:cs="Arial"/>
          <w:u w:val="single"/>
          <w:lang w:eastAsia="pl-PL"/>
        </w:rPr>
        <w:t>dotyczą kosztów administracyjnych związanych z obsługą projektu</w:t>
      </w:r>
      <w:r w:rsidRPr="00BF3E75">
        <w:rPr>
          <w:rFonts w:ascii="Arial" w:eastAsia="Times New Roman" w:hAnsi="Arial" w:cs="Arial"/>
          <w:lang w:eastAsia="pl-PL"/>
        </w:rPr>
        <w:t>), ale niedotyczące bezpośrednio głównego przedmiotu projektu.</w:t>
      </w:r>
    </w:p>
    <w:p w14:paraId="7A2ED936" w14:textId="74CFA8BE" w:rsidR="00960226" w:rsidRPr="00BF3E75" w:rsidRDefault="00425F67" w:rsidP="001E35C2">
      <w:pPr>
        <w:spacing w:after="0" w:line="360" w:lineRule="auto"/>
        <w:rPr>
          <w:rFonts w:ascii="Arial" w:eastAsia="Times New Roman" w:hAnsi="Arial" w:cs="Arial"/>
          <w:lang w:eastAsia="x-none"/>
        </w:rPr>
      </w:pPr>
      <w:r w:rsidRPr="00BF3E75">
        <w:rPr>
          <w:rFonts w:ascii="Arial" w:eastAsia="Times New Roman" w:hAnsi="Arial" w:cs="Arial"/>
          <w:lang w:eastAsia="x-none"/>
        </w:rPr>
        <w:t xml:space="preserve">W ramach wniosku o dofinansowanie tylko </w:t>
      </w:r>
      <w:r w:rsidR="00960226" w:rsidRPr="00BF3E75">
        <w:rPr>
          <w:rFonts w:ascii="Arial" w:eastAsia="Times New Roman" w:hAnsi="Arial" w:cs="Arial"/>
          <w:lang w:eastAsia="x-none"/>
        </w:rPr>
        <w:t xml:space="preserve">jedno zadanie może być oznaczone jako </w:t>
      </w:r>
      <w:r w:rsidRPr="00BF3E75">
        <w:rPr>
          <w:rFonts w:ascii="Arial" w:eastAsia="Times New Roman" w:hAnsi="Arial" w:cs="Arial"/>
          <w:lang w:eastAsia="x-none"/>
        </w:rPr>
        <w:t>„</w:t>
      </w:r>
      <w:r w:rsidR="00960226" w:rsidRPr="00BF3E75">
        <w:rPr>
          <w:rFonts w:ascii="Arial" w:eastAsia="Times New Roman" w:hAnsi="Arial" w:cs="Arial"/>
          <w:lang w:eastAsia="x-none"/>
        </w:rPr>
        <w:t>koszty pośrednie</w:t>
      </w:r>
      <w:r w:rsidRPr="00BF3E75">
        <w:rPr>
          <w:rFonts w:ascii="Arial" w:eastAsia="Times New Roman" w:hAnsi="Arial" w:cs="Arial"/>
          <w:lang w:eastAsia="x-none"/>
        </w:rPr>
        <w:t>”</w:t>
      </w:r>
      <w:r w:rsidR="00960226" w:rsidRPr="00BF3E75">
        <w:rPr>
          <w:rFonts w:ascii="Arial" w:eastAsia="Times New Roman" w:hAnsi="Arial" w:cs="Arial"/>
          <w:lang w:eastAsia="x-none"/>
        </w:rPr>
        <w:t xml:space="preserve">. Zadanie </w:t>
      </w:r>
      <w:r w:rsidRPr="00BF3E75">
        <w:rPr>
          <w:rFonts w:ascii="Arial" w:eastAsia="Times New Roman" w:hAnsi="Arial" w:cs="Arial"/>
          <w:lang w:eastAsia="x-none"/>
        </w:rPr>
        <w:t xml:space="preserve">to </w:t>
      </w:r>
      <w:r w:rsidR="00960226" w:rsidRPr="00BF3E75">
        <w:rPr>
          <w:rFonts w:ascii="Arial" w:eastAsia="Times New Roman" w:hAnsi="Arial" w:cs="Arial"/>
          <w:lang w:eastAsia="x-none"/>
        </w:rPr>
        <w:t>jest zawsze umieszczone na końcu tabeli.</w:t>
      </w:r>
    </w:p>
    <w:p w14:paraId="287CF734" w14:textId="650DB1BB" w:rsidR="00425F67" w:rsidRPr="00BF3E75" w:rsidRDefault="00960226" w:rsidP="001E35C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Katalog kosztów pośrednich oraz reguły wyboru sposobu ich rozliczania opisane</w:t>
      </w:r>
      <w:r w:rsidR="007D1FA5" w:rsidRPr="00BF3E75">
        <w:rPr>
          <w:rFonts w:ascii="Arial" w:eastAsia="Times New Roman" w:hAnsi="Arial" w:cs="Arial"/>
          <w:lang w:eastAsia="pl-PL"/>
        </w:rPr>
        <w:t xml:space="preserve"> </w:t>
      </w:r>
      <w:r w:rsidRPr="00BF3E75">
        <w:rPr>
          <w:rFonts w:ascii="Arial" w:eastAsia="Times New Roman" w:hAnsi="Arial" w:cs="Arial"/>
          <w:lang w:eastAsia="pl-PL"/>
        </w:rPr>
        <w:t xml:space="preserve">są w </w:t>
      </w:r>
      <w:r w:rsidR="00F9520E" w:rsidRPr="00BF3E75">
        <w:rPr>
          <w:rFonts w:ascii="Arial" w:eastAsia="Times New Roman" w:hAnsi="Arial" w:cs="Arial"/>
          <w:b/>
          <w:lang w:eastAsia="pl-PL"/>
        </w:rPr>
        <w:t>Zasadach</w:t>
      </w:r>
      <w:r w:rsidRPr="00BF3E75">
        <w:rPr>
          <w:rFonts w:ascii="Arial" w:eastAsia="Times New Roman" w:hAnsi="Arial" w:cs="Arial"/>
          <w:b/>
          <w:lang w:eastAsia="pl-PL"/>
        </w:rPr>
        <w:t xml:space="preserve"> kwalifikowania wydatków</w:t>
      </w:r>
      <w:r w:rsidRPr="00BF3E75">
        <w:rPr>
          <w:rFonts w:ascii="Arial" w:eastAsia="Times New Roman" w:hAnsi="Arial" w:cs="Arial"/>
          <w:lang w:eastAsia="pl-PL"/>
        </w:rPr>
        <w:t xml:space="preserve"> </w:t>
      </w:r>
      <w:r w:rsidRPr="00BF3E75">
        <w:rPr>
          <w:rFonts w:ascii="Arial" w:eastAsia="Times New Roman" w:hAnsi="Arial" w:cs="Arial"/>
          <w:b/>
          <w:lang w:eastAsia="pl-PL"/>
        </w:rPr>
        <w:t>w ramach</w:t>
      </w:r>
      <w:r w:rsidRPr="00BF3E75">
        <w:rPr>
          <w:rFonts w:ascii="Arial" w:eastAsia="Times New Roman" w:hAnsi="Arial" w:cs="Arial"/>
          <w:lang w:eastAsia="pl-PL"/>
        </w:rPr>
        <w:t xml:space="preserve"> </w:t>
      </w:r>
      <w:r w:rsidR="00CC2244" w:rsidRPr="00BF3E75">
        <w:rPr>
          <w:rFonts w:ascii="Arial" w:eastAsia="Times New Roman" w:hAnsi="Arial" w:cs="Arial"/>
          <w:b/>
          <w:lang w:eastAsia="pl-PL"/>
        </w:rPr>
        <w:t xml:space="preserve">programu </w:t>
      </w:r>
      <w:r w:rsidRPr="00BF3E75">
        <w:rPr>
          <w:rFonts w:ascii="Arial" w:eastAsia="Times New Roman" w:hAnsi="Arial" w:cs="Arial"/>
          <w:b/>
          <w:lang w:eastAsia="pl-PL"/>
        </w:rPr>
        <w:t>regionalnego Fundusze Europejskie</w:t>
      </w:r>
      <w:r w:rsidRPr="00BF3E75">
        <w:rPr>
          <w:rFonts w:ascii="Arial" w:eastAsia="Times New Roman" w:hAnsi="Arial" w:cs="Arial"/>
          <w:lang w:eastAsia="pl-PL"/>
        </w:rPr>
        <w:t xml:space="preserve"> </w:t>
      </w:r>
      <w:r w:rsidRPr="00BF3E75">
        <w:rPr>
          <w:rFonts w:ascii="Arial" w:eastAsia="Times New Roman" w:hAnsi="Arial" w:cs="Arial"/>
          <w:b/>
          <w:lang w:eastAsia="pl-PL"/>
        </w:rPr>
        <w:t>dla Łódzkiego 2021-2027</w:t>
      </w:r>
      <w:r w:rsidRPr="00BF3E75">
        <w:rPr>
          <w:rFonts w:ascii="Arial" w:eastAsia="Times New Roman" w:hAnsi="Arial" w:cs="Arial"/>
          <w:lang w:eastAsia="pl-PL"/>
        </w:rPr>
        <w:t xml:space="preserve">. </w:t>
      </w:r>
      <w:r w:rsidR="00425F67" w:rsidRPr="00BF3E75">
        <w:rPr>
          <w:rFonts w:ascii="Arial" w:eastAsia="Times New Roman" w:hAnsi="Arial" w:cs="Arial"/>
          <w:lang w:eastAsia="pl-PL"/>
        </w:rPr>
        <w:t>Koszty pośrednie rozliczane</w:t>
      </w:r>
      <w:r w:rsidR="00E048FA" w:rsidRPr="00BF3E75">
        <w:rPr>
          <w:rFonts w:ascii="Arial" w:eastAsia="Times New Roman" w:hAnsi="Arial" w:cs="Arial"/>
          <w:lang w:eastAsia="pl-PL"/>
        </w:rPr>
        <w:t xml:space="preserve"> </w:t>
      </w:r>
      <w:r w:rsidR="00425F67" w:rsidRPr="00BF3E75">
        <w:rPr>
          <w:rFonts w:ascii="Arial" w:eastAsia="Times New Roman" w:hAnsi="Arial" w:cs="Arial"/>
          <w:lang w:eastAsia="pl-PL"/>
        </w:rPr>
        <w:t xml:space="preserve">są stawką ryczałtową stanowiącą odpowiedni procent faktycznie poniesionych całkowitych bezpośrednich wydatków kwalifikowanych projektu. </w:t>
      </w:r>
    </w:p>
    <w:p w14:paraId="5DE1237D" w14:textId="2593B897" w:rsidR="004B2F87" w:rsidRPr="00BF3E75" w:rsidRDefault="00D030D0" w:rsidP="001E35C2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0" wp14:anchorId="2F1D3F84" wp14:editId="5901A26A">
                <wp:simplePos x="0" y="0"/>
                <wp:positionH relativeFrom="column">
                  <wp:posOffset>-57150</wp:posOffset>
                </wp:positionH>
                <wp:positionV relativeFrom="paragraph">
                  <wp:posOffset>19050</wp:posOffset>
                </wp:positionV>
                <wp:extent cx="5829300" cy="1162050"/>
                <wp:effectExtent l="0" t="0" r="19050" b="1905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A442A" id="Prostokąt zaokrąglony 10" o:spid="_x0000_s1026" style="position:absolute;margin-left:-4.5pt;margin-top:1.5pt;width:459pt;height:91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4B2F87" w:rsidRPr="00BF3E75">
        <w:rPr>
          <w:rFonts w:ascii="Arial" w:hAnsi="Arial" w:cs="Arial"/>
        </w:rPr>
        <w:t>Po wypełnieniu sekcji „</w:t>
      </w:r>
      <w:r w:rsidR="00713B8E" w:rsidRPr="00BF3E75">
        <w:rPr>
          <w:rFonts w:ascii="Arial" w:hAnsi="Arial" w:cs="Arial"/>
        </w:rPr>
        <w:t>Zadania</w:t>
      </w:r>
      <w:r w:rsidR="004B2F87" w:rsidRPr="00BF3E75">
        <w:rPr>
          <w:rFonts w:ascii="Arial" w:hAnsi="Arial" w:cs="Arial"/>
        </w:rPr>
        <w:t>” wybierz „</w:t>
      </w:r>
      <w:r w:rsidR="004B2F87" w:rsidRPr="00BF3E75">
        <w:rPr>
          <w:rFonts w:ascii="Arial" w:hAnsi="Arial" w:cs="Arial"/>
          <w:b/>
        </w:rPr>
        <w:t>ZAPISZ</w:t>
      </w:r>
      <w:r w:rsidR="004B2F87" w:rsidRPr="00BF3E75">
        <w:rPr>
          <w:rFonts w:ascii="Arial" w:hAnsi="Arial" w:cs="Arial"/>
        </w:rPr>
        <w:t>”, a następnie „</w:t>
      </w:r>
      <w:r w:rsidR="004B2F87" w:rsidRPr="00BF3E75">
        <w:rPr>
          <w:rFonts w:ascii="Arial" w:hAnsi="Arial" w:cs="Arial"/>
          <w:b/>
        </w:rPr>
        <w:t>ZAKOŃCZ EDYCJĘ</w:t>
      </w:r>
      <w:r w:rsidR="004B2F87" w:rsidRPr="00BF3E75">
        <w:rPr>
          <w:rFonts w:ascii="Arial" w:hAnsi="Arial" w:cs="Arial"/>
        </w:rPr>
        <w:t>” celem zapisania i utrwalenia wprowadzonych danych.</w:t>
      </w:r>
    </w:p>
    <w:p w14:paraId="7F654439" w14:textId="164AC3E9" w:rsidR="00960226" w:rsidRPr="00BF3E75" w:rsidRDefault="004B2F87" w:rsidP="00AF1A28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</w:t>
      </w:r>
      <w:r w:rsidR="00713B8E" w:rsidRPr="00BF3E75">
        <w:rPr>
          <w:rFonts w:ascii="Arial" w:hAnsi="Arial" w:cs="Arial"/>
        </w:rPr>
        <w:t>Zadania</w:t>
      </w:r>
      <w:r w:rsidRPr="00BF3E75">
        <w:rPr>
          <w:rFonts w:ascii="Arial" w:hAnsi="Arial" w:cs="Arial"/>
        </w:rPr>
        <w:t>”.</w:t>
      </w:r>
    </w:p>
    <w:p w14:paraId="0441BADA" w14:textId="58C4F3F6" w:rsidR="005740B9" w:rsidRPr="00C3000A" w:rsidRDefault="005740B9">
      <w:pPr>
        <w:pStyle w:val="Nagwek2"/>
        <w:rPr>
          <w:rStyle w:val="Pogrubienie"/>
          <w:rFonts w:asciiTheme="minorHAnsi" w:eastAsiaTheme="minorHAnsi" w:hAnsiTheme="minorHAnsi" w:cstheme="minorBidi"/>
          <w:b/>
          <w:color w:val="auto"/>
          <w:sz w:val="22"/>
          <w:szCs w:val="22"/>
          <w:u w:val="none"/>
        </w:rPr>
      </w:pPr>
      <w:bookmarkStart w:id="30" w:name="_Toc177637617"/>
      <w:r w:rsidRPr="00C3000A">
        <w:rPr>
          <w:rStyle w:val="Pogrubienie"/>
          <w:b/>
          <w:sz w:val="22"/>
          <w:szCs w:val="22"/>
        </w:rPr>
        <w:t>Sekcja Budżet projektu (E)</w:t>
      </w:r>
      <w:bookmarkEnd w:id="30"/>
    </w:p>
    <w:p w14:paraId="291DED62" w14:textId="122A08A9" w:rsidR="004B2F87" w:rsidRPr="00C3000A" w:rsidRDefault="004B2F87" w:rsidP="00EA245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C3000A">
        <w:rPr>
          <w:rFonts w:ascii="Arial" w:hAnsi="Arial" w:cs="Arial"/>
        </w:rPr>
        <w:t>W celu uzupełnienia sekcji „Budżet projektu” wybierz „</w:t>
      </w:r>
      <w:r w:rsidRPr="00C3000A">
        <w:rPr>
          <w:rFonts w:ascii="Arial" w:hAnsi="Arial" w:cs="Arial"/>
          <w:b/>
        </w:rPr>
        <w:t>EDYTUJ SEKCJĘ</w:t>
      </w:r>
      <w:r w:rsidRPr="00C3000A">
        <w:rPr>
          <w:rFonts w:ascii="Arial" w:hAnsi="Arial" w:cs="Arial"/>
        </w:rPr>
        <w:t>”.</w:t>
      </w:r>
    </w:p>
    <w:p w14:paraId="328D2DFC" w14:textId="77777777" w:rsidR="00A20F83" w:rsidRPr="00C3000A" w:rsidRDefault="00A20F83" w:rsidP="00A20F83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C3000A">
        <w:rPr>
          <w:rFonts w:ascii="Arial" w:eastAsia="Times New Roman" w:hAnsi="Arial" w:cs="Arial"/>
          <w:lang w:eastAsia="pl-PL"/>
        </w:rPr>
        <w:t>Budżet projektu jest podstawą do oceny kwalifikowalności i racjonalności kosztów oraz powinien bezpośrednio wynikać z opisanych wcześniej zadań i ich etapów.</w:t>
      </w:r>
    </w:p>
    <w:p w14:paraId="37120A8D" w14:textId="77777777" w:rsidR="00A20F83" w:rsidRPr="00C3000A" w:rsidRDefault="00A20F83" w:rsidP="00A20F83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C3000A">
        <w:rPr>
          <w:rFonts w:ascii="Arial" w:eastAsia="Times New Roman" w:hAnsi="Arial" w:cs="Arial"/>
          <w:lang w:eastAsia="pl-PL"/>
        </w:rPr>
        <w:t xml:space="preserve">Tworząc budżet projektu należy pamiętać o jednej z podstawowych zasad kwalifikowalności, tj. </w:t>
      </w:r>
      <w:r w:rsidRPr="00C3000A">
        <w:rPr>
          <w:rFonts w:ascii="Arial" w:eastAsia="Times New Roman" w:hAnsi="Arial" w:cs="Arial"/>
          <w:b/>
          <w:lang w:eastAsia="pl-PL"/>
        </w:rPr>
        <w:t>racjonalności</w:t>
      </w:r>
      <w:r w:rsidRPr="00C3000A">
        <w:rPr>
          <w:rFonts w:ascii="Arial" w:eastAsia="Times New Roman" w:hAnsi="Arial" w:cs="Arial"/>
          <w:lang w:eastAsia="pl-PL"/>
        </w:rPr>
        <w:t xml:space="preserve">, co oznacza dostosowanie do podejmowanych działań projektu, potrzeb grupy docelowej (ale też niepowielania posiadanych już zasobów bez uzasadnienia) i </w:t>
      </w:r>
      <w:r w:rsidRPr="00C3000A">
        <w:rPr>
          <w:rFonts w:ascii="Arial" w:eastAsia="Times New Roman" w:hAnsi="Arial" w:cs="Arial"/>
          <w:b/>
          <w:lang w:eastAsia="pl-PL"/>
        </w:rPr>
        <w:t>efektywności</w:t>
      </w:r>
      <w:r w:rsidRPr="00C3000A">
        <w:rPr>
          <w:rFonts w:ascii="Arial" w:eastAsia="Times New Roman" w:hAnsi="Arial" w:cs="Arial"/>
          <w:lang w:eastAsia="pl-PL"/>
        </w:rPr>
        <w:t>, która odnosi się do zapewnienia zgodności ze stawkami rynkowymi nie tylko pojedynczych wydatków wykazanych w budżecie projektu, ale również do łącznej wartości usług realizowanych w ramach projektu, relacji efektów i ponoszonych na nie nakładów.</w:t>
      </w:r>
    </w:p>
    <w:p w14:paraId="4A2BA48E" w14:textId="600CA82D" w:rsidR="00A20F83" w:rsidRPr="00C3000A" w:rsidRDefault="00A20F83" w:rsidP="00A20F83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C3000A">
        <w:rPr>
          <w:rFonts w:ascii="Arial" w:eastAsia="Times New Roman" w:hAnsi="Arial" w:cs="Arial"/>
          <w:lang w:eastAsia="pl-PL"/>
        </w:rPr>
        <w:t>Budżet projektu przedstawiany jest w formie budżetu zadaniowego, co oznacza wskazanie kosztów bezpośrednich (tj. kosztów poszczególnych zadań realizowanych przez wnioskodawcę w ramach projektu) i kosztów pośrednich (tj. kosztów administracyjnych związanych z obsługą projektu, których katalog został wskazany w</w:t>
      </w:r>
      <w:r w:rsidR="00E05126" w:rsidRPr="00C3000A">
        <w:rPr>
          <w:rFonts w:ascii="Arial" w:eastAsia="Times New Roman" w:hAnsi="Arial" w:cs="Arial"/>
          <w:lang w:eastAsia="pl-PL"/>
        </w:rPr>
        <w:t xml:space="preserve"> </w:t>
      </w:r>
      <w:r w:rsidR="00B57930" w:rsidRPr="00C3000A">
        <w:rPr>
          <w:rFonts w:ascii="Arial" w:eastAsia="Times New Roman" w:hAnsi="Arial" w:cs="Arial"/>
          <w:i/>
          <w:lang w:eastAsia="pl-PL"/>
        </w:rPr>
        <w:t>Zasadach kwalifikowalności wydatków</w:t>
      </w:r>
      <w:r w:rsidRPr="00C3000A">
        <w:rPr>
          <w:rFonts w:ascii="Arial" w:eastAsia="Times New Roman" w:hAnsi="Arial" w:cs="Arial"/>
          <w:lang w:eastAsia="pl-PL"/>
        </w:rPr>
        <w:t>). Jednocześnie żadna z kategorii kosztów pośrednich nie może zostać wykazana w ramach kosztów bezpośrednich projektu.</w:t>
      </w:r>
    </w:p>
    <w:p w14:paraId="79B47C14" w14:textId="4B6BEABB" w:rsidR="00F6460C" w:rsidRPr="00C3000A" w:rsidRDefault="00F6460C" w:rsidP="00F6460C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b/>
          <w:color w:val="FF0000"/>
          <w:lang w:eastAsia="pl-PL"/>
        </w:rPr>
      </w:pPr>
      <w:r w:rsidRPr="00C3000A">
        <w:rPr>
          <w:rFonts w:ascii="Arial" w:eastAsia="Times New Roman" w:hAnsi="Arial" w:cs="Arial"/>
          <w:b/>
          <w:color w:val="FF0000"/>
          <w:lang w:eastAsia="pl-PL"/>
        </w:rPr>
        <w:t>WAŻNE!</w:t>
      </w:r>
    </w:p>
    <w:p w14:paraId="3F247889" w14:textId="77777777" w:rsidR="00F6460C" w:rsidRPr="00C3000A" w:rsidRDefault="00F6460C" w:rsidP="00F6460C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C3000A">
        <w:rPr>
          <w:rFonts w:ascii="Arial" w:eastAsia="Times New Roman" w:hAnsi="Arial" w:cs="Arial"/>
          <w:lang w:eastAsia="pl-PL"/>
        </w:rPr>
        <w:lastRenderedPageBreak/>
        <w:t xml:space="preserve">Istnieje możliwość wypełnienia Sekcji „Budżet projektu” w </w:t>
      </w:r>
      <w:r w:rsidRPr="00C3000A">
        <w:rPr>
          <w:rFonts w:ascii="Arial" w:eastAsia="Times New Roman" w:hAnsi="Arial" w:cs="Arial"/>
          <w:b/>
          <w:lang w:eastAsia="pl-PL"/>
        </w:rPr>
        <w:t>pliku Excel</w:t>
      </w:r>
      <w:r w:rsidRPr="00C3000A">
        <w:rPr>
          <w:rFonts w:ascii="Arial" w:eastAsia="Times New Roman" w:hAnsi="Arial" w:cs="Arial"/>
          <w:lang w:eastAsia="pl-PL"/>
        </w:rPr>
        <w:t xml:space="preserve"> poprzez wcześniejsze zastosowanie funkcji </w:t>
      </w:r>
      <w:r w:rsidRPr="00C3000A">
        <w:rPr>
          <w:rFonts w:ascii="Arial" w:eastAsia="Times New Roman" w:hAnsi="Arial" w:cs="Arial"/>
          <w:b/>
          <w:lang w:eastAsia="pl-PL"/>
        </w:rPr>
        <w:t>„POBIERZ BUDŻET”</w:t>
      </w:r>
      <w:r w:rsidRPr="00C3000A">
        <w:rPr>
          <w:rFonts w:ascii="Arial" w:eastAsia="Times New Roman" w:hAnsi="Arial" w:cs="Arial"/>
          <w:lang w:eastAsia="pl-PL"/>
        </w:rPr>
        <w:t xml:space="preserve">. W takiej sytuacji zostanie wygenerowany odpowiedni plik, który po wypełnieniu należy wczytać poprzez kliknięcie </w:t>
      </w:r>
      <w:r w:rsidRPr="00C3000A">
        <w:rPr>
          <w:rFonts w:ascii="Arial" w:eastAsia="Times New Roman" w:hAnsi="Arial" w:cs="Arial"/>
          <w:b/>
          <w:lang w:eastAsia="pl-PL"/>
        </w:rPr>
        <w:t>„WCZYTAJ BUDŻET”</w:t>
      </w:r>
      <w:r w:rsidRPr="00C3000A">
        <w:rPr>
          <w:rFonts w:ascii="Arial" w:eastAsia="Times New Roman" w:hAnsi="Arial" w:cs="Arial"/>
          <w:lang w:eastAsia="pl-PL"/>
        </w:rPr>
        <w:t>.</w:t>
      </w:r>
    </w:p>
    <w:p w14:paraId="1D7E855A" w14:textId="3F3A6AEA" w:rsidR="006F6BD7" w:rsidRPr="00BF3E75" w:rsidRDefault="006F6BD7" w:rsidP="00F6460C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C3000A">
        <w:rPr>
          <w:rFonts w:ascii="Arial" w:eastAsia="Times New Roman" w:hAnsi="Arial" w:cs="Arial"/>
          <w:lang w:eastAsia="pl-PL"/>
        </w:rPr>
        <w:t xml:space="preserve">W sekcji </w:t>
      </w:r>
      <w:r w:rsidR="001D2835" w:rsidRPr="00C3000A">
        <w:rPr>
          <w:rFonts w:ascii="Arial" w:eastAsia="Times New Roman" w:hAnsi="Arial" w:cs="Arial"/>
          <w:lang w:eastAsia="pl-PL"/>
        </w:rPr>
        <w:t>”</w:t>
      </w:r>
      <w:r w:rsidRPr="00C3000A">
        <w:rPr>
          <w:rFonts w:ascii="Arial" w:eastAsia="Times New Roman" w:hAnsi="Arial" w:cs="Arial"/>
          <w:lang w:eastAsia="pl-PL"/>
        </w:rPr>
        <w:t xml:space="preserve">Budżet </w:t>
      </w:r>
      <w:r w:rsidR="001D2835" w:rsidRPr="00C3000A">
        <w:rPr>
          <w:rFonts w:ascii="Arial" w:eastAsia="Times New Roman" w:hAnsi="Arial" w:cs="Arial"/>
          <w:lang w:eastAsia="pl-PL"/>
        </w:rPr>
        <w:t xml:space="preserve">Projektu” </w:t>
      </w:r>
      <w:r w:rsidRPr="00C3000A">
        <w:rPr>
          <w:rFonts w:ascii="Arial" w:eastAsia="Times New Roman" w:hAnsi="Arial" w:cs="Arial"/>
          <w:lang w:eastAsia="pl-PL"/>
        </w:rPr>
        <w:t>występują wszystkie pozycje budżetu odnoszące się</w:t>
      </w:r>
      <w:r w:rsidR="007D1FA5" w:rsidRPr="00C3000A">
        <w:rPr>
          <w:rFonts w:ascii="Arial" w:eastAsia="Times New Roman" w:hAnsi="Arial" w:cs="Arial"/>
          <w:lang w:eastAsia="pl-PL"/>
        </w:rPr>
        <w:t xml:space="preserve"> </w:t>
      </w:r>
      <w:r w:rsidRPr="00C3000A">
        <w:rPr>
          <w:rFonts w:ascii="Arial" w:eastAsia="Times New Roman" w:hAnsi="Arial" w:cs="Arial"/>
          <w:lang w:eastAsia="pl-PL"/>
        </w:rPr>
        <w:t xml:space="preserve">do zadań zdefiniowanych w Sekcji </w:t>
      </w:r>
      <w:r w:rsidR="001D2835" w:rsidRPr="00C3000A">
        <w:rPr>
          <w:rFonts w:ascii="Arial" w:eastAsia="Times New Roman" w:hAnsi="Arial" w:cs="Arial"/>
        </w:rPr>
        <w:t>„Zadanie”</w:t>
      </w:r>
      <w:r w:rsidRPr="00C3000A">
        <w:rPr>
          <w:rFonts w:ascii="Arial" w:eastAsia="Times New Roman" w:hAnsi="Arial" w:cs="Arial"/>
          <w:lang w:eastAsia="pl-PL"/>
        </w:rPr>
        <w:t>. Podziel je na poszczególne kategorie kosztów mając do wyboru</w:t>
      </w:r>
      <w:r w:rsidR="00DF7DDE" w:rsidRPr="00C3000A">
        <w:rPr>
          <w:rFonts w:ascii="Arial" w:eastAsia="Times New Roman" w:hAnsi="Arial" w:cs="Arial"/>
          <w:lang w:eastAsia="pl-PL"/>
        </w:rPr>
        <w:t>:</w:t>
      </w:r>
      <w:r w:rsidRPr="00BF3E75">
        <w:rPr>
          <w:rFonts w:ascii="Arial" w:eastAsia="Times New Roman" w:hAnsi="Arial" w:cs="Arial"/>
          <w:lang w:eastAsia="pl-PL"/>
        </w:rPr>
        <w:t xml:space="preserve"> </w:t>
      </w:r>
    </w:p>
    <w:p w14:paraId="691470FA" w14:textId="713A430C" w:rsidR="007C4A21" w:rsidRPr="00BF3E75" w:rsidRDefault="007C4A21" w:rsidP="00A57D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662"/>
        <w:gridCol w:w="2028"/>
        <w:gridCol w:w="4338"/>
      </w:tblGrid>
      <w:tr w:rsidR="007A096C" w:rsidRPr="00BF3E75" w14:paraId="310E4110" w14:textId="77777777" w:rsidTr="00E05126">
        <w:trPr>
          <w:trHeight w:val="597"/>
          <w:tblHeader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13E8D97" w14:textId="77777777" w:rsidR="007A096C" w:rsidRPr="00BF3E75" w:rsidRDefault="007A096C">
            <w:pPr>
              <w:spacing w:after="0"/>
              <w:rPr>
                <w:rFonts w:ascii="Arial" w:hAnsi="Arial" w:cs="Arial"/>
                <w:b/>
              </w:rPr>
            </w:pPr>
            <w:r w:rsidRPr="00BF3E7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662" w:type="dxa"/>
            <w:vAlign w:val="center"/>
          </w:tcPr>
          <w:p w14:paraId="47CAA30F" w14:textId="77777777" w:rsidR="007A096C" w:rsidRPr="00BF3E75" w:rsidRDefault="007A096C">
            <w:pPr>
              <w:spacing w:after="0"/>
              <w:rPr>
                <w:rFonts w:ascii="Arial" w:hAnsi="Arial" w:cs="Arial"/>
                <w:b/>
              </w:rPr>
            </w:pPr>
            <w:r w:rsidRPr="00BF3E75">
              <w:rPr>
                <w:rFonts w:ascii="Arial" w:hAnsi="Arial" w:cs="Arial"/>
                <w:b/>
              </w:rPr>
              <w:t>Kod kategorii w CST2021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3DE620C" w14:textId="77777777" w:rsidR="007A096C" w:rsidRPr="00BF3E75" w:rsidRDefault="007A096C">
            <w:pPr>
              <w:spacing w:after="0"/>
              <w:rPr>
                <w:rFonts w:ascii="Arial" w:hAnsi="Arial" w:cs="Arial"/>
                <w:b/>
              </w:rPr>
            </w:pPr>
            <w:r w:rsidRPr="00BF3E75">
              <w:rPr>
                <w:rFonts w:ascii="Arial" w:hAnsi="Arial" w:cs="Arial"/>
                <w:b/>
              </w:rPr>
              <w:t>Sugerowana kategoria kosztów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56439E8" w14:textId="77777777" w:rsidR="007A096C" w:rsidRPr="00BF3E75" w:rsidRDefault="007A096C">
            <w:pPr>
              <w:spacing w:after="0"/>
              <w:rPr>
                <w:rFonts w:ascii="Arial" w:hAnsi="Arial" w:cs="Arial"/>
                <w:b/>
              </w:rPr>
            </w:pPr>
            <w:r w:rsidRPr="00BF3E75">
              <w:rPr>
                <w:rFonts w:ascii="Arial" w:hAnsi="Arial" w:cs="Arial"/>
                <w:b/>
              </w:rPr>
              <w:t>Opis, przykładowe wydatki objęte daną kategorią</w:t>
            </w:r>
          </w:p>
        </w:tc>
      </w:tr>
      <w:tr w:rsidR="00870471" w:rsidRPr="00BF3E75" w14:paraId="1581F4A6" w14:textId="77777777" w:rsidTr="00E05126">
        <w:trPr>
          <w:trHeight w:val="1337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0AE2DD1B" w14:textId="77777777" w:rsidR="00870471" w:rsidRPr="00BF3E75" w:rsidRDefault="00870471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62" w:type="dxa"/>
            <w:vAlign w:val="center"/>
          </w:tcPr>
          <w:p w14:paraId="3C490390" w14:textId="0E7FFDBE" w:rsidR="00870471" w:rsidRPr="00BF3E75" w:rsidRDefault="00870471">
            <w:pPr>
              <w:spacing w:after="60" w:line="240" w:lineRule="auto"/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>KAT_02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81A9256" w14:textId="5F360803" w:rsidR="00870471" w:rsidRPr="00BF3E75" w:rsidRDefault="00870471">
            <w:pPr>
              <w:spacing w:after="60" w:line="240" w:lineRule="auto"/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>Wsparcie finansowe udzielone grantobiorcom i uczestnikom projektu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881C57C" w14:textId="0C85787F" w:rsidR="00870471" w:rsidRPr="00BF3E75" w:rsidRDefault="00870471">
            <w:pPr>
              <w:spacing w:after="60" w:line="240" w:lineRule="auto"/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 xml:space="preserve">Do tej kategorii przyporządkowane będą koszty związane z udzieleniem pomocy w formie grantów lub wsparcia finansowego na rzecz </w:t>
            </w:r>
            <w:r w:rsidR="00A82965" w:rsidRPr="00BF3E75">
              <w:rPr>
                <w:rFonts w:ascii="Arial" w:hAnsi="Arial" w:cs="Arial"/>
              </w:rPr>
              <w:t>ostatecznych odbiorców wsparcia (osoby fizyczne chcące rozpocząć działalność gospodarczą, MŚP)</w:t>
            </w:r>
            <w:r w:rsidRPr="00BF3E75">
              <w:rPr>
                <w:rFonts w:ascii="Arial" w:hAnsi="Arial" w:cs="Arial"/>
              </w:rPr>
              <w:t>.</w:t>
            </w:r>
          </w:p>
        </w:tc>
      </w:tr>
      <w:tr w:rsidR="00FD2FD5" w:rsidRPr="00BF3E75" w14:paraId="5D588DCD" w14:textId="77777777" w:rsidTr="00E05126">
        <w:trPr>
          <w:trHeight w:val="350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35BA2574" w14:textId="41FFAEE4" w:rsidR="00FD2FD5" w:rsidRPr="00BF3E75" w:rsidRDefault="004D156C" w:rsidP="00E05126">
            <w:pPr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62" w:type="dxa"/>
            <w:vAlign w:val="center"/>
          </w:tcPr>
          <w:p w14:paraId="413BA6C3" w14:textId="77777777" w:rsidR="00FD2FD5" w:rsidRPr="00BF3E75" w:rsidRDefault="00FD2FD5" w:rsidP="00E05126">
            <w:pPr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>KAT_05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8795597" w14:textId="77777777" w:rsidR="00FD2FD5" w:rsidRPr="00BF3E75" w:rsidRDefault="00FD2FD5" w:rsidP="00E05126">
            <w:pPr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Nieruchomości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36749D1" w14:textId="2DF104BA" w:rsidR="00A82965" w:rsidRPr="00BF3E75" w:rsidRDefault="00FD2FD5" w:rsidP="00E05126">
            <w:pPr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 xml:space="preserve">Do tej kategorii kosztów przyporządkowane będą koszty i wydatki związane z </w:t>
            </w:r>
            <w:r w:rsidR="00A82965" w:rsidRPr="00BF3E75">
              <w:rPr>
                <w:rFonts w:ascii="Arial" w:hAnsi="Arial" w:cs="Arial"/>
              </w:rPr>
              <w:t xml:space="preserve">wykorzystaniem </w:t>
            </w:r>
            <w:r w:rsidRPr="00BF3E75">
              <w:rPr>
                <w:rFonts w:ascii="Arial" w:hAnsi="Arial" w:cs="Arial"/>
              </w:rPr>
              <w:t xml:space="preserve">nieruchomościami </w:t>
            </w:r>
            <w:r w:rsidR="00A82965" w:rsidRPr="00BF3E75">
              <w:rPr>
                <w:rFonts w:ascii="Arial" w:hAnsi="Arial" w:cs="Arial"/>
              </w:rPr>
              <w:t xml:space="preserve">na potrzeby </w:t>
            </w:r>
            <w:r w:rsidRPr="00BF3E75">
              <w:rPr>
                <w:rFonts w:ascii="Arial" w:hAnsi="Arial" w:cs="Arial"/>
              </w:rPr>
              <w:t xml:space="preserve">realizacji </w:t>
            </w:r>
            <w:r w:rsidR="00A82965" w:rsidRPr="00BF3E75">
              <w:rPr>
                <w:rFonts w:ascii="Arial" w:hAnsi="Arial" w:cs="Arial"/>
              </w:rPr>
              <w:t>wsparcia uczestników</w:t>
            </w:r>
            <w:r w:rsidRPr="00BF3E75">
              <w:rPr>
                <w:rFonts w:ascii="Arial" w:hAnsi="Arial" w:cs="Arial"/>
              </w:rPr>
              <w:t xml:space="preserve">. </w:t>
            </w:r>
          </w:p>
          <w:p w14:paraId="635FB0FD" w14:textId="0ADAB53B" w:rsidR="00FD2FD5" w:rsidRPr="00BF3E75" w:rsidRDefault="00FD2FD5" w:rsidP="00E05126">
            <w:pPr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>Przykłady wydatków włączonych do tej kategorii:</w:t>
            </w:r>
          </w:p>
          <w:p w14:paraId="0FEA974E" w14:textId="77777777" w:rsidR="00FD2FD5" w:rsidRPr="00BF3E75" w:rsidRDefault="00FD2FD5" w:rsidP="00E05126">
            <w:pPr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>Dzierżawa albo najem nieruchomości</w:t>
            </w:r>
          </w:p>
          <w:p w14:paraId="58C01E55" w14:textId="081133BC" w:rsidR="00A82965" w:rsidRPr="00BF3E75" w:rsidRDefault="00A82965" w:rsidP="00E05126">
            <w:pPr>
              <w:spacing w:after="120"/>
              <w:rPr>
                <w:rFonts w:ascii="Arial" w:hAnsi="Arial" w:cs="Arial"/>
                <w:color w:val="FF0000"/>
              </w:rPr>
            </w:pPr>
            <w:r w:rsidRPr="00BF3E75">
              <w:rPr>
                <w:rFonts w:ascii="Arial" w:hAnsi="Arial" w:cs="Arial"/>
              </w:rPr>
              <w:t xml:space="preserve">Wkład własny Wnioskodawcy/ Partnera w postaci </w:t>
            </w:r>
            <w:r w:rsidR="004D156C" w:rsidRPr="00BF3E75">
              <w:rPr>
                <w:rFonts w:ascii="Arial" w:hAnsi="Arial" w:cs="Arial"/>
              </w:rPr>
              <w:t xml:space="preserve">udostępnienia </w:t>
            </w:r>
            <w:r w:rsidRPr="00BF3E75">
              <w:rPr>
                <w:rFonts w:ascii="Arial" w:hAnsi="Arial" w:cs="Arial"/>
              </w:rPr>
              <w:t>budynków/ lokali/ pomieszczeń na potrzeby realizacji wsparcia (m.in.</w:t>
            </w:r>
            <w:r w:rsidR="004D156C" w:rsidRPr="00BF3E75">
              <w:rPr>
                <w:rFonts w:ascii="Arial" w:hAnsi="Arial" w:cs="Arial"/>
              </w:rPr>
              <w:t xml:space="preserve"> doradztwa</w:t>
            </w:r>
            <w:r w:rsidRPr="00BF3E75">
              <w:rPr>
                <w:rFonts w:ascii="Arial" w:hAnsi="Arial" w:cs="Arial"/>
              </w:rPr>
              <w:t>)</w:t>
            </w:r>
          </w:p>
        </w:tc>
      </w:tr>
      <w:tr w:rsidR="00870471" w:rsidRPr="00BF3E75" w14:paraId="5CD5EB4B" w14:textId="77777777" w:rsidTr="00E05126">
        <w:trPr>
          <w:trHeight w:val="1397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1EE6914E" w14:textId="395AD849" w:rsidR="00870471" w:rsidRPr="00BF3E75" w:rsidRDefault="004D156C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62" w:type="dxa"/>
            <w:vAlign w:val="center"/>
          </w:tcPr>
          <w:p w14:paraId="0E612CC3" w14:textId="3CD9E5F2" w:rsidR="00870471" w:rsidRPr="00BF3E75" w:rsidRDefault="00870471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KAT_07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0FEFCFF" w14:textId="0E573787" w:rsidR="00870471" w:rsidRPr="00BF3E75" w:rsidRDefault="00870471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Usługi zewnętrzne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13C9968" w14:textId="2CE27AC5" w:rsidR="00870471" w:rsidRPr="00BF3E75" w:rsidRDefault="00870471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 xml:space="preserve">Do tej kategorii włączone są wydatki związane z pozyskaniem i korzystaniem z usług lub innych czynności wykonywanych na rzecz beneficjenta przez podmioty zewnętrzne, którym zlecono ich wykonanie. </w:t>
            </w:r>
          </w:p>
        </w:tc>
      </w:tr>
      <w:tr w:rsidR="00A82965" w:rsidRPr="00BF3E75" w14:paraId="30BE3A1A" w14:textId="77777777" w:rsidTr="00E05126">
        <w:trPr>
          <w:trHeight w:val="1403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553D2D93" w14:textId="4AC7B168" w:rsidR="00A82965" w:rsidRPr="00BF3E75" w:rsidRDefault="004D156C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62" w:type="dxa"/>
            <w:vAlign w:val="center"/>
          </w:tcPr>
          <w:p w14:paraId="270A3A18" w14:textId="4F30746A" w:rsidR="00A82965" w:rsidRPr="00BF3E75" w:rsidRDefault="00A82965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KAT_09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E636E74" w14:textId="0A90CE00" w:rsidR="00A82965" w:rsidRPr="00BF3E75" w:rsidRDefault="00A82965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Personel projektu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1AE7268A" w14:textId="7EEFA33A" w:rsidR="00A82965" w:rsidRPr="00BF3E75" w:rsidRDefault="00A82965" w:rsidP="00E05126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 xml:space="preserve">Do tej kategorii włączone zostają koszty związane z wynagrodzeniem personelu projektu w rozumieniu </w:t>
            </w:r>
            <w:r w:rsidR="004D156C" w:rsidRPr="00BF3E75">
              <w:rPr>
                <w:rFonts w:ascii="Arial" w:hAnsi="Arial" w:cs="Arial"/>
                <w:color w:val="000000"/>
              </w:rPr>
              <w:t>pod</w:t>
            </w:r>
            <w:r w:rsidRPr="00BF3E75">
              <w:rPr>
                <w:rFonts w:ascii="Arial" w:hAnsi="Arial" w:cs="Arial"/>
                <w:color w:val="000000"/>
              </w:rPr>
              <w:t xml:space="preserve">rozdziału </w:t>
            </w:r>
            <w:r w:rsidR="004D156C" w:rsidRPr="00BF3E75">
              <w:rPr>
                <w:rFonts w:ascii="Arial" w:hAnsi="Arial" w:cs="Arial"/>
                <w:color w:val="000000"/>
              </w:rPr>
              <w:t>3.8</w:t>
            </w:r>
            <w:r w:rsidRPr="00BF3E75">
              <w:rPr>
                <w:rFonts w:ascii="Arial" w:hAnsi="Arial" w:cs="Arial"/>
                <w:color w:val="000000"/>
              </w:rPr>
              <w:t xml:space="preserve"> Wytycznych </w:t>
            </w:r>
            <w:r w:rsidR="004D156C" w:rsidRPr="00BF3E75">
              <w:rPr>
                <w:rFonts w:ascii="Arial" w:hAnsi="Arial" w:cs="Arial"/>
                <w:color w:val="000000"/>
              </w:rPr>
              <w:t>dotyczących</w:t>
            </w:r>
            <w:r w:rsidRPr="00BF3E75">
              <w:rPr>
                <w:rFonts w:ascii="Arial" w:hAnsi="Arial" w:cs="Arial"/>
                <w:color w:val="000000"/>
              </w:rPr>
              <w:t xml:space="preserve"> kwalifikowalności wydatków na lata 2021-2027.</w:t>
            </w:r>
          </w:p>
        </w:tc>
      </w:tr>
      <w:tr w:rsidR="007A096C" w:rsidRPr="00BF3E75" w14:paraId="6548EE3A" w14:textId="77777777" w:rsidTr="00E05126">
        <w:trPr>
          <w:trHeight w:val="122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2E68D503" w14:textId="73EC037E" w:rsidR="007A096C" w:rsidRPr="00BF3E75" w:rsidRDefault="00634213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62" w:type="dxa"/>
            <w:vAlign w:val="center"/>
          </w:tcPr>
          <w:p w14:paraId="06C0A6D1" w14:textId="77777777" w:rsidR="007A096C" w:rsidRPr="00BF3E75" w:rsidRDefault="007A096C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</w:rPr>
              <w:t>KAT_12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7CC416C" w14:textId="77777777" w:rsidR="007A096C" w:rsidRPr="00BF3E75" w:rsidRDefault="007A096C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t>Dostawy (inne niż środki trwałe)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1F68720" w14:textId="77777777" w:rsidR="007A096C" w:rsidRPr="00BF3E75" w:rsidRDefault="007A096C">
            <w:pPr>
              <w:spacing w:after="60" w:line="240" w:lineRule="auto"/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  <w:u w:val="single"/>
              </w:rPr>
              <w:t>Przykłady wydatków włączonych do tej kategorii</w:t>
            </w:r>
            <w:r w:rsidRPr="00BF3E75">
              <w:rPr>
                <w:rFonts w:ascii="Arial" w:hAnsi="Arial" w:cs="Arial"/>
              </w:rPr>
              <w:t>:</w:t>
            </w:r>
          </w:p>
          <w:p w14:paraId="38AD23F3" w14:textId="01F413A3" w:rsidR="007A096C" w:rsidRPr="00BF3E75" w:rsidRDefault="007A096C" w:rsidP="00471D71">
            <w:pPr>
              <w:spacing w:after="60" w:line="240" w:lineRule="auto"/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 xml:space="preserve">Koszty zakupu i dostawy materiałów i środków niebędących środkami trwałymi </w:t>
            </w:r>
          </w:p>
        </w:tc>
      </w:tr>
      <w:tr w:rsidR="00A82965" w:rsidRPr="00BF3E75" w14:paraId="1134C06B" w14:textId="77777777" w:rsidTr="00870471">
        <w:trPr>
          <w:trHeight w:val="1222"/>
          <w:jc w:val="center"/>
        </w:trPr>
        <w:tc>
          <w:tcPr>
            <w:tcW w:w="654" w:type="dxa"/>
            <w:shd w:val="clear" w:color="auto" w:fill="auto"/>
            <w:vAlign w:val="center"/>
          </w:tcPr>
          <w:p w14:paraId="782AF0AF" w14:textId="117D9152" w:rsidR="00A82965" w:rsidRPr="00BF3E75" w:rsidRDefault="00634213">
            <w:pPr>
              <w:spacing w:after="60" w:line="240" w:lineRule="auto"/>
              <w:rPr>
                <w:rFonts w:ascii="Arial" w:hAnsi="Arial" w:cs="Arial"/>
                <w:color w:val="000000"/>
              </w:rPr>
            </w:pPr>
            <w:r w:rsidRPr="00BF3E75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662" w:type="dxa"/>
            <w:vAlign w:val="center"/>
          </w:tcPr>
          <w:p w14:paraId="2260625C" w14:textId="416FE01E" w:rsidR="00A82965" w:rsidRPr="00BF3E75" w:rsidRDefault="00A82965">
            <w:pPr>
              <w:spacing w:after="60" w:line="240" w:lineRule="auto"/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>KAT_04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6AA35C4" w14:textId="7BF5A45B" w:rsidR="00A82965" w:rsidRPr="00BF3E75" w:rsidRDefault="00A82965">
            <w:pPr>
              <w:spacing w:after="60" w:line="240" w:lineRule="auto"/>
              <w:rPr>
                <w:rFonts w:ascii="Arial" w:hAnsi="Arial" w:cs="Arial"/>
                <w:color w:val="000000" w:themeColor="text1"/>
              </w:rPr>
            </w:pPr>
            <w:r w:rsidRPr="00BF3E75">
              <w:rPr>
                <w:rFonts w:ascii="Arial" w:hAnsi="Arial" w:cs="Arial"/>
              </w:rPr>
              <w:t>Koszty pośrednie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ADD91F2" w14:textId="19AF1F83" w:rsidR="00A82965" w:rsidRPr="00BF3E75" w:rsidRDefault="00A82965" w:rsidP="00E05126">
            <w:pPr>
              <w:rPr>
                <w:rFonts w:ascii="Arial" w:hAnsi="Arial" w:cs="Arial"/>
              </w:rPr>
            </w:pPr>
            <w:r w:rsidRPr="00BF3E75">
              <w:rPr>
                <w:rFonts w:ascii="Arial" w:hAnsi="Arial" w:cs="Arial"/>
              </w:rPr>
              <w:t>Do tej kategorii kosztów przyporządkowane zostaną koszty pośrednie w rozumieniu podrozdziału 3.12 Wytycznych w zakresie kwalifikowalności wydatków w ramach EFRR, EFS oraz FS na lata 2021-2027.</w:t>
            </w:r>
          </w:p>
        </w:tc>
      </w:tr>
    </w:tbl>
    <w:p w14:paraId="5D71769B" w14:textId="77777777" w:rsidR="007A096C" w:rsidRPr="00BF3E75" w:rsidRDefault="007A096C" w:rsidP="009D47CA">
      <w:pPr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lang w:eastAsia="pl-PL"/>
        </w:rPr>
      </w:pPr>
    </w:p>
    <w:p w14:paraId="77FDABAC" w14:textId="23B416C2" w:rsidR="00F6460C" w:rsidRPr="00BF3E75" w:rsidRDefault="00F6460C" w:rsidP="00F6460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3E75">
        <w:rPr>
          <w:rFonts w:ascii="Arial" w:eastAsia="Times New Roman" w:hAnsi="Arial" w:cs="Arial"/>
        </w:rPr>
        <w:t>Nazwij dany koszt ponoszony w ramach realizacji zadania i zaznacz</w:t>
      </w:r>
      <w:r w:rsidR="00936FD3" w:rsidRPr="00BF3E75">
        <w:rPr>
          <w:rFonts w:ascii="Arial" w:eastAsia="Times New Roman" w:hAnsi="Arial" w:cs="Arial"/>
        </w:rPr>
        <w:t>,</w:t>
      </w:r>
      <w:r w:rsidRPr="00BF3E75">
        <w:rPr>
          <w:rFonts w:ascii="Arial" w:eastAsia="Times New Roman" w:hAnsi="Arial" w:cs="Arial"/>
        </w:rPr>
        <w:t xml:space="preserve"> do której kategorii kosztów go przypisałeś.</w:t>
      </w:r>
      <w:r w:rsidR="00936FD3" w:rsidRPr="00BF3E75">
        <w:rPr>
          <w:rFonts w:ascii="Arial" w:eastAsia="Times New Roman" w:hAnsi="Arial" w:cs="Arial"/>
        </w:rPr>
        <w:t xml:space="preserve"> </w:t>
      </w:r>
    </w:p>
    <w:p w14:paraId="73022E54" w14:textId="55190F3F" w:rsidR="00047945" w:rsidRPr="00BF3E75" w:rsidRDefault="000B31BC" w:rsidP="00047945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BF3E75">
        <w:rPr>
          <w:rFonts w:ascii="Arial" w:eastAsia="Times New Roman" w:hAnsi="Arial" w:cs="Arial"/>
        </w:rPr>
        <w:t>Zaznacz</w:t>
      </w:r>
      <w:r w:rsidR="009556C7" w:rsidRPr="00BF3E75">
        <w:rPr>
          <w:rFonts w:ascii="Arial" w:eastAsia="Times New Roman" w:hAnsi="Arial" w:cs="Arial"/>
        </w:rPr>
        <w:t>,</w:t>
      </w:r>
      <w:r w:rsidRPr="00BF3E75">
        <w:rPr>
          <w:rFonts w:ascii="Arial" w:eastAsia="Times New Roman" w:hAnsi="Arial" w:cs="Arial"/>
        </w:rPr>
        <w:t xml:space="preserve"> </w:t>
      </w:r>
      <w:r w:rsidR="00D445ED">
        <w:rPr>
          <w:rFonts w:ascii="Arial" w:eastAsia="Times New Roman" w:hAnsi="Arial" w:cs="Arial"/>
        </w:rPr>
        <w:t>że</w:t>
      </w:r>
      <w:r w:rsidR="00D62B13" w:rsidRPr="00BF3E75">
        <w:rPr>
          <w:rFonts w:ascii="Arial" w:eastAsia="Times New Roman" w:hAnsi="Arial" w:cs="Arial"/>
        </w:rPr>
        <w:t xml:space="preserve"> dany koszt będziesz rozliczać na podstawie rzeczywiście poniesionego wydatku.</w:t>
      </w:r>
      <w:r w:rsidR="00F6460C" w:rsidRPr="00BF3E75">
        <w:rPr>
          <w:rFonts w:ascii="Arial" w:eastAsia="Times New Roman" w:hAnsi="Arial" w:cs="Arial"/>
        </w:rPr>
        <w:t xml:space="preserve"> </w:t>
      </w:r>
    </w:p>
    <w:p w14:paraId="47EC6166" w14:textId="40574319" w:rsidR="00D62B13" w:rsidRPr="00BF3E75" w:rsidRDefault="00047945" w:rsidP="00E05126">
      <w:pPr>
        <w:spacing w:before="120" w:after="0" w:line="360" w:lineRule="auto"/>
        <w:rPr>
          <w:rFonts w:ascii="Arial" w:eastAsia="Times New Roman" w:hAnsi="Arial" w:cs="Arial"/>
        </w:rPr>
      </w:pPr>
      <w:r w:rsidRPr="00BF3E75">
        <w:rPr>
          <w:rFonts w:ascii="Arial" w:eastAsia="Times New Roman" w:hAnsi="Arial" w:cs="Arial"/>
        </w:rPr>
        <w:t>Po określeniu kwoty w budżecie dla każdej pozycji kosztowej określ</w:t>
      </w:r>
      <w:r w:rsidR="009556C7" w:rsidRPr="00BF3E75">
        <w:rPr>
          <w:rFonts w:ascii="Arial" w:eastAsia="Times New Roman" w:hAnsi="Arial" w:cs="Arial"/>
        </w:rPr>
        <w:t>,</w:t>
      </w:r>
      <w:r w:rsidRPr="00BF3E75">
        <w:rPr>
          <w:rFonts w:ascii="Arial" w:eastAsia="Times New Roman" w:hAnsi="Arial" w:cs="Arial"/>
        </w:rPr>
        <w:t xml:space="preserve"> </w:t>
      </w:r>
      <w:r w:rsidR="00D62B13" w:rsidRPr="00BF3E75">
        <w:rPr>
          <w:rFonts w:ascii="Arial" w:eastAsia="Times New Roman" w:hAnsi="Arial" w:cs="Arial"/>
        </w:rPr>
        <w:t>czy wydatek podlega limitom</w:t>
      </w:r>
      <w:r w:rsidRPr="00BF3E75">
        <w:rPr>
          <w:rFonts w:ascii="Arial" w:eastAsia="Times New Roman" w:hAnsi="Arial" w:cs="Arial"/>
        </w:rPr>
        <w:t>,</w:t>
      </w:r>
      <w:r w:rsidR="00D62B13" w:rsidRPr="00BF3E75">
        <w:rPr>
          <w:rFonts w:ascii="Arial" w:eastAsia="Times New Roman" w:hAnsi="Arial" w:cs="Arial"/>
        </w:rPr>
        <w:t xml:space="preserve"> zgodnie z </w:t>
      </w:r>
      <w:r w:rsidR="00D62B13" w:rsidRPr="00BF3E75">
        <w:rPr>
          <w:rFonts w:ascii="Arial" w:eastAsia="Times New Roman" w:hAnsi="Arial" w:cs="Arial"/>
          <w:i/>
        </w:rPr>
        <w:t>Zasadami kwalifikowania wydatków w ramach programu regionalnego Fundusze Europejskie dla Łódzkiego 2021-2027</w:t>
      </w:r>
      <w:r w:rsidR="00D62B13" w:rsidRPr="00BF3E75">
        <w:rPr>
          <w:rFonts w:ascii="Arial" w:eastAsia="Times New Roman" w:hAnsi="Arial" w:cs="Arial"/>
        </w:rPr>
        <w:t xml:space="preserve">. </w:t>
      </w:r>
    </w:p>
    <w:p w14:paraId="52616B78" w14:textId="31ABEAC3" w:rsidR="00D62B13" w:rsidRPr="00BF3E75" w:rsidRDefault="00D62B13" w:rsidP="009D47CA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u w:val="single"/>
        </w:rPr>
        <w:t>Dla zadania dotyczącego zapewnienia dostępności</w:t>
      </w:r>
      <w:r w:rsidRPr="00BF3E75">
        <w:rPr>
          <w:rFonts w:ascii="Arial" w:eastAsia="Times New Roman" w:hAnsi="Arial" w:cs="Arial"/>
        </w:rPr>
        <w:t xml:space="preserve"> </w:t>
      </w:r>
      <w:r w:rsidRPr="00BF3E75">
        <w:rPr>
          <w:rFonts w:ascii="Arial" w:eastAsia="Times New Roman" w:hAnsi="Arial" w:cs="Arial"/>
          <w:lang w:eastAsia="pl-PL"/>
        </w:rPr>
        <w:t xml:space="preserve">pamiętaj, aby w rubryce „Limity” zaznaczyć </w:t>
      </w:r>
      <w:r w:rsidRPr="00BF3E75">
        <w:rPr>
          <w:rFonts w:ascii="Arial" w:eastAsia="Times New Roman" w:hAnsi="Arial" w:cs="Arial"/>
          <w:b/>
          <w:lang w:eastAsia="pl-PL"/>
        </w:rPr>
        <w:t>„wydatki na dostępność</w:t>
      </w:r>
      <w:r w:rsidRPr="00BF3E75">
        <w:rPr>
          <w:rFonts w:ascii="Arial" w:eastAsia="Times New Roman" w:hAnsi="Arial" w:cs="Arial"/>
          <w:lang w:eastAsia="pl-PL"/>
        </w:rPr>
        <w:t>” (oraz ewentualnie inne limity, które również dotyczą ww. wydatków).</w:t>
      </w:r>
    </w:p>
    <w:p w14:paraId="27D3F87F" w14:textId="05CFF26B" w:rsidR="00D62B13" w:rsidRPr="00BF3E75" w:rsidRDefault="00D62B13" w:rsidP="009D47CA">
      <w:pPr>
        <w:spacing w:before="120"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u w:val="single"/>
          <w:lang w:eastAsia="pl-PL"/>
        </w:rPr>
        <w:t>Jeżeli Twój projekt realizowany jest w partnerstwie</w:t>
      </w:r>
      <w:r w:rsidRPr="00BF3E75">
        <w:rPr>
          <w:rFonts w:ascii="Arial" w:eastAsia="Times New Roman" w:hAnsi="Arial" w:cs="Arial"/>
          <w:lang w:eastAsia="pl-PL"/>
        </w:rPr>
        <w:t xml:space="preserve"> wskaż</w:t>
      </w:r>
      <w:r w:rsidR="009556C7" w:rsidRPr="00BF3E75">
        <w:rPr>
          <w:rFonts w:ascii="Arial" w:eastAsia="Times New Roman" w:hAnsi="Arial" w:cs="Arial"/>
          <w:lang w:eastAsia="pl-PL"/>
        </w:rPr>
        <w:t>,</w:t>
      </w:r>
      <w:r w:rsidRPr="00BF3E75">
        <w:rPr>
          <w:rFonts w:ascii="Arial" w:eastAsia="Times New Roman" w:hAnsi="Arial" w:cs="Arial"/>
          <w:lang w:eastAsia="pl-PL"/>
        </w:rPr>
        <w:t xml:space="preserve"> czy koszty wskazane w danej pozycji budżetowej ponoszone są przez Ciebie (Wnioskodawcę) czy Partnera projektu.</w:t>
      </w:r>
    </w:p>
    <w:p w14:paraId="621329BD" w14:textId="47FF3112" w:rsidR="003418A5" w:rsidRPr="00BF3E75" w:rsidRDefault="00D62B13" w:rsidP="00047945">
      <w:pPr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</w:rPr>
      </w:pPr>
      <w:r w:rsidRPr="00BF3E75">
        <w:rPr>
          <w:rFonts w:ascii="Arial" w:eastAsia="Times New Roman" w:hAnsi="Arial" w:cs="Arial"/>
        </w:rPr>
        <w:t xml:space="preserve">Jeżeli w sekcji „Zadanie” zaznaczyłeś, </w:t>
      </w:r>
      <w:r w:rsidR="003418A5" w:rsidRPr="00BF3E75">
        <w:rPr>
          <w:rFonts w:ascii="Arial" w:eastAsia="Times New Roman" w:hAnsi="Arial" w:cs="Arial"/>
        </w:rPr>
        <w:t>ż</w:t>
      </w:r>
      <w:r w:rsidRPr="00BF3E75">
        <w:rPr>
          <w:rFonts w:ascii="Arial" w:eastAsia="Times New Roman" w:hAnsi="Arial" w:cs="Arial"/>
        </w:rPr>
        <w:t xml:space="preserve">e w projekcie ponoszone będą </w:t>
      </w:r>
      <w:r w:rsidRPr="00D445ED">
        <w:rPr>
          <w:rFonts w:ascii="Arial" w:eastAsia="Times New Roman" w:hAnsi="Arial" w:cs="Arial"/>
          <w:b/>
        </w:rPr>
        <w:t>koszty pośrednie</w:t>
      </w:r>
      <w:r w:rsidRPr="00BF3E75">
        <w:rPr>
          <w:rFonts w:ascii="Arial" w:eastAsia="Times New Roman" w:hAnsi="Arial" w:cs="Arial"/>
        </w:rPr>
        <w:t xml:space="preserve">, pamiętaj, że są one obligatoryjnie </w:t>
      </w:r>
      <w:r w:rsidR="006F6BD7" w:rsidRPr="00BF3E75">
        <w:rPr>
          <w:rFonts w:ascii="Arial" w:eastAsia="Times New Roman" w:hAnsi="Arial" w:cs="Arial"/>
        </w:rPr>
        <w:t>rozliczane</w:t>
      </w:r>
      <w:r w:rsidR="006F6BD7" w:rsidRPr="00BF3E75">
        <w:rPr>
          <w:rFonts w:ascii="Arial" w:eastAsia="Times New Roman" w:hAnsi="Arial" w:cs="Arial"/>
          <w:i/>
        </w:rPr>
        <w:t xml:space="preserve"> stawką ryczałtową</w:t>
      </w:r>
      <w:r w:rsidR="00DF7DDE" w:rsidRPr="00BF3E75">
        <w:rPr>
          <w:rFonts w:ascii="Arial" w:eastAsia="Times New Roman" w:hAnsi="Arial" w:cs="Arial"/>
        </w:rPr>
        <w:t>.</w:t>
      </w:r>
      <w:r w:rsidR="006F6BD7" w:rsidRPr="00BF3E75">
        <w:rPr>
          <w:rFonts w:ascii="Arial" w:eastAsia="Times New Roman" w:hAnsi="Arial" w:cs="Arial"/>
        </w:rPr>
        <w:t xml:space="preserve"> </w:t>
      </w:r>
    </w:p>
    <w:p w14:paraId="4CB9175A" w14:textId="30B420C1" w:rsidR="003418A5" w:rsidRPr="00BF3E75" w:rsidRDefault="00DF7DDE" w:rsidP="00EA245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3E75">
        <w:rPr>
          <w:rFonts w:ascii="Arial" w:eastAsia="Times New Roman" w:hAnsi="Arial" w:cs="Arial"/>
        </w:rPr>
        <w:t>Z</w:t>
      </w:r>
      <w:r w:rsidR="006F6BD7" w:rsidRPr="00BF3E75">
        <w:rPr>
          <w:rFonts w:ascii="Arial" w:eastAsia="Times New Roman" w:hAnsi="Arial" w:cs="Arial"/>
        </w:rPr>
        <w:t>aznacz uproszczoną metodę rozliczania</w:t>
      </w:r>
      <w:r w:rsidR="00B2271C" w:rsidRPr="00BF3E75">
        <w:rPr>
          <w:rFonts w:ascii="Arial" w:eastAsia="Times New Roman" w:hAnsi="Arial" w:cs="Arial"/>
        </w:rPr>
        <w:t xml:space="preserve"> (stawka </w:t>
      </w:r>
      <w:r w:rsidR="00936FD3" w:rsidRPr="00BF3E75">
        <w:rPr>
          <w:rFonts w:ascii="Arial" w:eastAsia="Times New Roman" w:hAnsi="Arial" w:cs="Arial"/>
        </w:rPr>
        <w:t>ryczałtowa</w:t>
      </w:r>
      <w:r w:rsidR="00B2271C" w:rsidRPr="00BF3E75">
        <w:rPr>
          <w:rFonts w:ascii="Arial" w:eastAsia="Times New Roman" w:hAnsi="Arial" w:cs="Arial"/>
        </w:rPr>
        <w:t>)</w:t>
      </w:r>
      <w:r w:rsidR="003418A5" w:rsidRPr="00BF3E75">
        <w:rPr>
          <w:rFonts w:ascii="Arial" w:eastAsia="Times New Roman" w:hAnsi="Arial" w:cs="Arial"/>
        </w:rPr>
        <w:t>.</w:t>
      </w:r>
      <w:r w:rsidR="006F6BD7" w:rsidRPr="00BF3E75">
        <w:rPr>
          <w:rFonts w:ascii="Arial" w:eastAsia="Times New Roman" w:hAnsi="Arial" w:cs="Arial"/>
        </w:rPr>
        <w:t xml:space="preserve"> </w:t>
      </w:r>
    </w:p>
    <w:p w14:paraId="7F12C067" w14:textId="1EAEDF26" w:rsidR="006F6BD7" w:rsidRPr="00BF3E75" w:rsidRDefault="003418A5" w:rsidP="00EA245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3E75">
        <w:rPr>
          <w:rFonts w:ascii="Arial" w:eastAsia="Times New Roman" w:hAnsi="Arial" w:cs="Arial"/>
        </w:rPr>
        <w:t xml:space="preserve">Wybierz </w:t>
      </w:r>
      <w:r w:rsidR="006F6BD7" w:rsidRPr="00BF3E75">
        <w:rPr>
          <w:rFonts w:ascii="Arial" w:eastAsia="Times New Roman" w:hAnsi="Arial" w:cs="Arial"/>
        </w:rPr>
        <w:t>rodzaj ryczałtu oraz podaj wartość procentową stawki ryczałtowej</w:t>
      </w:r>
      <w:r w:rsidRPr="00BF3E75">
        <w:rPr>
          <w:rFonts w:ascii="Arial" w:eastAsia="Times New Roman" w:hAnsi="Arial" w:cs="Arial"/>
        </w:rPr>
        <w:t xml:space="preserve"> zgodnie z wymogami opisanymi w </w:t>
      </w:r>
      <w:r w:rsidR="00EA2454" w:rsidRPr="00BF3E75">
        <w:rPr>
          <w:rFonts w:ascii="Arial" w:eastAsia="Times New Roman" w:hAnsi="Arial" w:cs="Arial"/>
          <w:bCs/>
        </w:rPr>
        <w:t>§ 12 pkt</w:t>
      </w:r>
      <w:r w:rsidRPr="00BF3E75">
        <w:rPr>
          <w:rFonts w:ascii="Arial" w:eastAsia="Times New Roman" w:hAnsi="Arial" w:cs="Arial"/>
          <w:bCs/>
        </w:rPr>
        <w:t xml:space="preserve"> </w:t>
      </w:r>
      <w:r w:rsidR="00E05126" w:rsidRPr="00BF3E75">
        <w:rPr>
          <w:rFonts w:ascii="Arial" w:eastAsia="Times New Roman" w:hAnsi="Arial" w:cs="Arial"/>
          <w:bCs/>
        </w:rPr>
        <w:t xml:space="preserve">6 </w:t>
      </w:r>
      <w:r w:rsidRPr="00BF3E75">
        <w:rPr>
          <w:rFonts w:ascii="Arial" w:eastAsia="Times New Roman" w:hAnsi="Arial" w:cs="Arial"/>
        </w:rPr>
        <w:t>Regulaminu wyboru projektów oraz w rozdziale</w:t>
      </w:r>
      <w:r w:rsidR="006F6BD7" w:rsidRPr="00BF3E75">
        <w:rPr>
          <w:rFonts w:ascii="Arial" w:eastAsia="Times New Roman" w:hAnsi="Arial" w:cs="Arial"/>
        </w:rPr>
        <w:t xml:space="preserve"> „Koszty pośrednie” </w:t>
      </w:r>
      <w:r w:rsidRPr="00BF3E75">
        <w:rPr>
          <w:rFonts w:ascii="Arial" w:eastAsia="Times New Roman" w:hAnsi="Arial" w:cs="Arial"/>
        </w:rPr>
        <w:t xml:space="preserve">w </w:t>
      </w:r>
      <w:bookmarkStart w:id="31" w:name="_Hlk158721476"/>
      <w:r w:rsidRPr="00BF3E75">
        <w:rPr>
          <w:rFonts w:ascii="Arial" w:eastAsia="Times New Roman" w:hAnsi="Arial" w:cs="Arial"/>
          <w:i/>
        </w:rPr>
        <w:t>Zasadach</w:t>
      </w:r>
      <w:r w:rsidR="001D2835" w:rsidRPr="00BF3E75">
        <w:rPr>
          <w:rFonts w:ascii="Arial" w:eastAsia="Times New Roman" w:hAnsi="Arial" w:cs="Arial"/>
          <w:i/>
        </w:rPr>
        <w:t xml:space="preserve"> </w:t>
      </w:r>
      <w:r w:rsidR="006F6BD7" w:rsidRPr="00BF3E75">
        <w:rPr>
          <w:rFonts w:ascii="Arial" w:eastAsia="Times New Roman" w:hAnsi="Arial" w:cs="Arial"/>
          <w:i/>
        </w:rPr>
        <w:t xml:space="preserve">kwalifikowalności wydatków </w:t>
      </w:r>
      <w:bookmarkEnd w:id="31"/>
      <w:r w:rsidR="006F6BD7" w:rsidRPr="00BF3E75">
        <w:rPr>
          <w:rFonts w:ascii="Arial" w:eastAsia="Times New Roman" w:hAnsi="Arial" w:cs="Arial"/>
          <w:i/>
        </w:rPr>
        <w:t>w ramach Programu regionalnego Fundusze Europejskie dla Łódzkiego 2021</w:t>
      </w:r>
      <w:r w:rsidR="001D2835" w:rsidRPr="00BF3E75">
        <w:rPr>
          <w:rFonts w:ascii="Arial" w:eastAsia="Times New Roman" w:hAnsi="Arial" w:cs="Arial"/>
          <w:i/>
        </w:rPr>
        <w:t>-2027</w:t>
      </w:r>
      <w:r w:rsidR="00E11B37" w:rsidRPr="00BF3E75">
        <w:rPr>
          <w:rFonts w:ascii="Arial" w:eastAsia="Times New Roman" w:hAnsi="Arial" w:cs="Arial"/>
        </w:rPr>
        <w:t xml:space="preserve">. </w:t>
      </w:r>
    </w:p>
    <w:p w14:paraId="38A3C55F" w14:textId="4E640238" w:rsidR="003418A5" w:rsidRPr="00BF3E75" w:rsidRDefault="008B32A3" w:rsidP="00EA245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F3E75">
        <w:rPr>
          <w:rFonts w:ascii="Arial" w:eastAsia="Times New Roman" w:hAnsi="Arial" w:cs="Arial"/>
        </w:rPr>
        <w:t>Podaj wartość kosztów pośrednich w podziale na wartość ogółem</w:t>
      </w:r>
      <w:r w:rsidR="00F562C5" w:rsidRPr="00BF3E75">
        <w:rPr>
          <w:rFonts w:ascii="Arial" w:eastAsia="Times New Roman" w:hAnsi="Arial" w:cs="Arial"/>
        </w:rPr>
        <w:t xml:space="preserve"> (zawsze równe wartości wydatków kwalifikowalnych)</w:t>
      </w:r>
      <w:r w:rsidRPr="00BF3E75">
        <w:rPr>
          <w:rFonts w:ascii="Arial" w:eastAsia="Times New Roman" w:hAnsi="Arial" w:cs="Arial"/>
        </w:rPr>
        <w:t>, wydatki kwalifikowalne, dofinansowanie.</w:t>
      </w:r>
    </w:p>
    <w:p w14:paraId="651E63C7" w14:textId="50BB71E2" w:rsidR="004B2F87" w:rsidRPr="00BF3E75" w:rsidRDefault="00D445ED" w:rsidP="00EA2454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0" wp14:anchorId="420CBAC0" wp14:editId="38FB0B90">
                <wp:simplePos x="0" y="0"/>
                <wp:positionH relativeFrom="column">
                  <wp:posOffset>-202019</wp:posOffset>
                </wp:positionH>
                <wp:positionV relativeFrom="paragraph">
                  <wp:posOffset>63796</wp:posOffset>
                </wp:positionV>
                <wp:extent cx="5829300" cy="116205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BC817" id="Prostokąt zaokrąglony 12" o:spid="_x0000_s1026" style="position:absolute;margin-left:-15.9pt;margin-top:5pt;width:459pt;height:9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4B2F87" w:rsidRPr="00BF3E75">
        <w:rPr>
          <w:rFonts w:ascii="Arial" w:hAnsi="Arial" w:cs="Arial"/>
        </w:rPr>
        <w:t>Po wypełnieniu sekcji „Budżet projektu” wybierz „</w:t>
      </w:r>
      <w:r w:rsidR="004B2F87" w:rsidRPr="00BF3E75">
        <w:rPr>
          <w:rFonts w:ascii="Arial" w:hAnsi="Arial" w:cs="Arial"/>
          <w:b/>
        </w:rPr>
        <w:t>ZAPISZ</w:t>
      </w:r>
      <w:r w:rsidR="004B2F87" w:rsidRPr="00BF3E75">
        <w:rPr>
          <w:rFonts w:ascii="Arial" w:hAnsi="Arial" w:cs="Arial"/>
        </w:rPr>
        <w:t>”, a następnie „</w:t>
      </w:r>
      <w:r w:rsidR="004B2F87" w:rsidRPr="00BF3E75">
        <w:rPr>
          <w:rFonts w:ascii="Arial" w:hAnsi="Arial" w:cs="Arial"/>
          <w:b/>
        </w:rPr>
        <w:t>ZAKOŃCZ EDYCJĘ</w:t>
      </w:r>
      <w:r w:rsidR="004B2F87" w:rsidRPr="00BF3E75">
        <w:rPr>
          <w:rFonts w:ascii="Arial" w:hAnsi="Arial" w:cs="Arial"/>
        </w:rPr>
        <w:t>” celem zapisania i utrwalenia wprowadzonych danych.</w:t>
      </w:r>
    </w:p>
    <w:p w14:paraId="077558F2" w14:textId="5EA968C9" w:rsidR="004B2F87" w:rsidRPr="00BF3E75" w:rsidRDefault="004B2F87" w:rsidP="00EA2454">
      <w:pPr>
        <w:spacing w:after="0" w:line="360" w:lineRule="auto"/>
        <w:rPr>
          <w:rFonts w:ascii="Arial" w:eastAsia="Times New Roman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„Budżet projektu”.</w:t>
      </w:r>
    </w:p>
    <w:p w14:paraId="38783AFD" w14:textId="6CC76CCF" w:rsidR="004B2F87" w:rsidRPr="00BF3E75" w:rsidRDefault="005740B9">
      <w:pPr>
        <w:pStyle w:val="Nagwek2"/>
        <w:rPr>
          <w:rStyle w:val="Pogrubienie"/>
          <w:rFonts w:asciiTheme="minorHAnsi" w:eastAsiaTheme="minorHAnsi" w:hAnsiTheme="minorHAnsi" w:cstheme="minorBidi"/>
          <w:b/>
          <w:color w:val="auto"/>
          <w:sz w:val="22"/>
          <w:szCs w:val="22"/>
          <w:u w:val="none"/>
        </w:rPr>
      </w:pPr>
      <w:bookmarkStart w:id="32" w:name="_Toc177637618"/>
      <w:r w:rsidRPr="00BF3E75">
        <w:rPr>
          <w:rStyle w:val="Pogrubienie"/>
          <w:b/>
          <w:sz w:val="22"/>
          <w:szCs w:val="22"/>
        </w:rPr>
        <w:lastRenderedPageBreak/>
        <w:t>Sekcja Podsumowanie budżetu (F)</w:t>
      </w:r>
      <w:bookmarkEnd w:id="32"/>
    </w:p>
    <w:p w14:paraId="4227E8B2" w14:textId="62B60698" w:rsidR="00960226" w:rsidRPr="00BF3E75" w:rsidRDefault="00DC52D6" w:rsidP="00024CEC">
      <w:pPr>
        <w:spacing w:after="36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Sekcja jest nieedytowalna</w:t>
      </w:r>
      <w:r w:rsidR="00B2271C" w:rsidRPr="00BF3E75">
        <w:rPr>
          <w:rFonts w:ascii="Arial" w:eastAsia="Times New Roman" w:hAnsi="Arial" w:cs="Arial"/>
          <w:b/>
          <w:lang w:eastAsia="pl-PL"/>
        </w:rPr>
        <w:t>.</w:t>
      </w:r>
      <w:r w:rsidR="00B2271C" w:rsidRPr="00BF3E75">
        <w:rPr>
          <w:rFonts w:ascii="Arial" w:eastAsia="Times New Roman" w:hAnsi="Arial" w:cs="Arial"/>
          <w:lang w:eastAsia="pl-PL"/>
        </w:rPr>
        <w:t xml:space="preserve"> </w:t>
      </w:r>
      <w:r w:rsidR="00B2271C" w:rsidRPr="00BF3E75">
        <w:rPr>
          <w:rFonts w:ascii="Arial" w:eastAsia="Times New Roman" w:hAnsi="Arial" w:cs="Arial"/>
          <w:u w:val="single"/>
          <w:lang w:eastAsia="pl-PL"/>
        </w:rPr>
        <w:t>Zawarte informacje są podsumowaniem budżetu sporządzonego w Sekcji ”Budżet Projektu”.</w:t>
      </w:r>
      <w:r w:rsidR="00B2271C" w:rsidRPr="00BF3E75">
        <w:rPr>
          <w:rFonts w:ascii="Arial" w:eastAsia="Times New Roman" w:hAnsi="Arial" w:cs="Arial"/>
          <w:lang w:eastAsia="pl-PL"/>
        </w:rPr>
        <w:t xml:space="preserve"> Sekcja ta składa się z paneli, których definicje zawarte są w Instrukcji użytkownika Aplikacji WOD2021 Wnioski o dofinansowanie Wnioskodawca.</w:t>
      </w:r>
    </w:p>
    <w:p w14:paraId="0FC5C205" w14:textId="01FA5F68" w:rsidR="00674BC7" w:rsidRPr="00BF3E75" w:rsidRDefault="00674BC7">
      <w:pPr>
        <w:pStyle w:val="Nagwek2"/>
        <w:rPr>
          <w:rStyle w:val="Pogrubienie"/>
          <w:rFonts w:asciiTheme="minorHAnsi" w:eastAsiaTheme="minorHAnsi" w:hAnsiTheme="minorHAnsi" w:cstheme="minorBidi"/>
          <w:b/>
          <w:color w:val="auto"/>
          <w:sz w:val="22"/>
          <w:szCs w:val="22"/>
          <w:u w:val="none"/>
        </w:rPr>
      </w:pPr>
      <w:bookmarkStart w:id="33" w:name="_Toc127362404"/>
      <w:bookmarkStart w:id="34" w:name="_Toc177637619"/>
      <w:r w:rsidRPr="00BF3E75">
        <w:rPr>
          <w:rStyle w:val="Pogrubienie"/>
          <w:b/>
          <w:sz w:val="22"/>
          <w:szCs w:val="22"/>
        </w:rPr>
        <w:t>Sekcja Źródła finansowania</w:t>
      </w:r>
      <w:bookmarkEnd w:id="33"/>
      <w:r w:rsidR="005740B9" w:rsidRPr="00BF3E75">
        <w:rPr>
          <w:rStyle w:val="Pogrubienie"/>
          <w:b/>
          <w:sz w:val="22"/>
          <w:szCs w:val="22"/>
        </w:rPr>
        <w:t xml:space="preserve"> (G)</w:t>
      </w:r>
      <w:bookmarkEnd w:id="34"/>
    </w:p>
    <w:p w14:paraId="30B1051F" w14:textId="7FFAFF24" w:rsidR="00674BC7" w:rsidRPr="00BF3E75" w:rsidRDefault="00674BC7" w:rsidP="009F2AE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 celu uzupełnienia sekcji „</w:t>
      </w:r>
      <w:r w:rsidR="00D22B4E" w:rsidRPr="00BF3E75">
        <w:rPr>
          <w:rFonts w:ascii="Arial" w:hAnsi="Arial" w:cs="Arial"/>
        </w:rPr>
        <w:t>Ź</w:t>
      </w:r>
      <w:r w:rsidRPr="00BF3E75">
        <w:rPr>
          <w:rFonts w:ascii="Arial" w:hAnsi="Arial" w:cs="Arial"/>
        </w:rPr>
        <w:t>ródła finansowania” wybierz „</w:t>
      </w:r>
      <w:r w:rsidRPr="00BF3E75">
        <w:rPr>
          <w:rFonts w:ascii="Arial" w:hAnsi="Arial" w:cs="Arial"/>
          <w:b/>
        </w:rPr>
        <w:t>EDYTUJ SEKCJĘ</w:t>
      </w:r>
      <w:r w:rsidRPr="00BF3E75">
        <w:rPr>
          <w:rFonts w:ascii="Arial" w:hAnsi="Arial" w:cs="Arial"/>
        </w:rPr>
        <w:t>”.</w:t>
      </w:r>
    </w:p>
    <w:p w14:paraId="50D5DAA0" w14:textId="77777777" w:rsidR="003F6677" w:rsidRPr="00BF3E75" w:rsidRDefault="00674BC7" w:rsidP="009F2AEE">
      <w:pPr>
        <w:spacing w:after="0" w:line="360" w:lineRule="auto"/>
        <w:rPr>
          <w:rFonts w:ascii="Arial" w:hAnsi="Arial" w:cs="Arial"/>
          <w:color w:val="FF0000"/>
        </w:rPr>
      </w:pPr>
      <w:r w:rsidRPr="00BF3E75">
        <w:rPr>
          <w:rFonts w:ascii="Arial" w:hAnsi="Arial" w:cs="Arial"/>
          <w:b/>
          <w:color w:val="FF0000"/>
        </w:rPr>
        <w:t>WAŻNE!</w:t>
      </w:r>
      <w:r w:rsidRPr="00BF3E75">
        <w:rPr>
          <w:rFonts w:ascii="Arial" w:hAnsi="Arial" w:cs="Arial"/>
          <w:color w:val="FF0000"/>
        </w:rPr>
        <w:t xml:space="preserve"> </w:t>
      </w:r>
    </w:p>
    <w:p w14:paraId="2D5BC4FE" w14:textId="224BCBCA" w:rsidR="00674BC7" w:rsidRPr="00BF3E75" w:rsidRDefault="00674BC7" w:rsidP="009F2AEE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Edycja sekcji „</w:t>
      </w:r>
      <w:r w:rsidR="008B32A3" w:rsidRPr="00BF3E75">
        <w:rPr>
          <w:rFonts w:ascii="Arial" w:eastAsia="Times New Roman" w:hAnsi="Arial" w:cs="Arial"/>
          <w:lang w:eastAsia="pl-PL"/>
        </w:rPr>
        <w:t xml:space="preserve">Źródła </w:t>
      </w:r>
      <w:r w:rsidRPr="00BF3E75">
        <w:rPr>
          <w:rFonts w:ascii="Arial" w:eastAsia="Times New Roman" w:hAnsi="Arial" w:cs="Arial"/>
          <w:lang w:eastAsia="pl-PL"/>
        </w:rPr>
        <w:t>finansowania” jest możliw</w:t>
      </w:r>
      <w:r w:rsidR="008B32A3" w:rsidRPr="00BF3E75">
        <w:rPr>
          <w:rFonts w:ascii="Arial" w:eastAsia="Times New Roman" w:hAnsi="Arial" w:cs="Arial"/>
          <w:lang w:eastAsia="pl-PL"/>
        </w:rPr>
        <w:t xml:space="preserve">a jedynie po wypełnieniu sekcji: </w:t>
      </w:r>
      <w:r w:rsidRPr="00BF3E75">
        <w:rPr>
          <w:rFonts w:ascii="Arial" w:eastAsia="Times New Roman" w:hAnsi="Arial" w:cs="Arial"/>
          <w:lang w:eastAsia="pl-PL"/>
        </w:rPr>
        <w:t>„</w:t>
      </w:r>
      <w:r w:rsidR="00994E44" w:rsidRPr="00BF3E75">
        <w:rPr>
          <w:rFonts w:ascii="Arial" w:eastAsia="Times New Roman" w:hAnsi="Arial" w:cs="Arial"/>
          <w:lang w:eastAsia="pl-PL"/>
        </w:rPr>
        <w:t>Wnioskodawc</w:t>
      </w:r>
      <w:r w:rsidRPr="00BF3E75">
        <w:rPr>
          <w:rFonts w:ascii="Arial" w:eastAsia="Times New Roman" w:hAnsi="Arial" w:cs="Arial"/>
          <w:lang w:eastAsia="pl-PL"/>
        </w:rPr>
        <w:t xml:space="preserve">a i realizatorzy”, </w:t>
      </w:r>
      <w:r w:rsidR="008B32A3" w:rsidRPr="00BF3E75">
        <w:rPr>
          <w:rFonts w:ascii="Arial" w:eastAsia="Times New Roman" w:hAnsi="Arial" w:cs="Arial"/>
          <w:lang w:eastAsia="pl-PL"/>
        </w:rPr>
        <w:t>„Zadanie</w:t>
      </w:r>
      <w:r w:rsidRPr="00BF3E75">
        <w:rPr>
          <w:rFonts w:ascii="Arial" w:eastAsia="Times New Roman" w:hAnsi="Arial" w:cs="Arial"/>
          <w:lang w:eastAsia="pl-PL"/>
        </w:rPr>
        <w:t>”</w:t>
      </w:r>
      <w:r w:rsidR="008B32A3" w:rsidRPr="00BF3E75">
        <w:rPr>
          <w:rFonts w:ascii="Arial" w:eastAsia="Times New Roman" w:hAnsi="Arial" w:cs="Arial"/>
          <w:lang w:eastAsia="pl-PL"/>
        </w:rPr>
        <w:t>,</w:t>
      </w:r>
      <w:r w:rsidRPr="00BF3E75">
        <w:rPr>
          <w:rFonts w:ascii="Arial" w:eastAsia="Times New Roman" w:hAnsi="Arial" w:cs="Arial"/>
          <w:lang w:eastAsia="pl-PL"/>
        </w:rPr>
        <w:t xml:space="preserve"> „Budżet projektu”.</w:t>
      </w:r>
    </w:p>
    <w:p w14:paraId="34A1168C" w14:textId="2AFF5FB2" w:rsidR="00674BC7" w:rsidRPr="00BF3E75" w:rsidRDefault="00674BC7" w:rsidP="00E05126">
      <w:pPr>
        <w:spacing w:before="60" w:after="0" w:line="360" w:lineRule="auto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 xml:space="preserve">Wszystkie wartości </w:t>
      </w:r>
      <w:r w:rsidR="008B32A3" w:rsidRPr="00BF3E75">
        <w:rPr>
          <w:rFonts w:ascii="Arial" w:eastAsia="Times New Roman" w:hAnsi="Arial" w:cs="Arial"/>
          <w:lang w:eastAsia="pl-PL"/>
        </w:rPr>
        <w:t xml:space="preserve">finansowe </w:t>
      </w:r>
      <w:r w:rsidRPr="00BF3E75">
        <w:rPr>
          <w:rFonts w:ascii="Arial" w:eastAsia="Times New Roman" w:hAnsi="Arial" w:cs="Arial"/>
          <w:lang w:eastAsia="pl-PL"/>
        </w:rPr>
        <w:t>wskazuj z dokładnością do dwóch miejsc po przecinku.</w:t>
      </w:r>
    </w:p>
    <w:p w14:paraId="147AD188" w14:textId="68F218F8" w:rsidR="008B32A3" w:rsidRPr="00BF3E75" w:rsidRDefault="008B32A3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Określ wszystkie źródła finansowania w podziale na „wydatki ogółem” oraz „wydatki kwalifikowalne”. „Wydatki ogółem” uwzględniają wszystkie </w:t>
      </w:r>
      <w:r w:rsidR="004D232B" w:rsidRPr="00BF3E75">
        <w:rPr>
          <w:rFonts w:ascii="Arial" w:hAnsi="Arial" w:cs="Arial"/>
        </w:rPr>
        <w:t xml:space="preserve">ewentualne </w:t>
      </w:r>
      <w:r w:rsidRPr="00BF3E75">
        <w:rPr>
          <w:rFonts w:ascii="Arial" w:hAnsi="Arial" w:cs="Arial"/>
        </w:rPr>
        <w:t>koszty niekwalifikowalne występujące w Twoim projekcie.</w:t>
      </w:r>
    </w:p>
    <w:p w14:paraId="6480D99D" w14:textId="6B999CEF" w:rsidR="00D478E3" w:rsidRPr="00BF3E75" w:rsidRDefault="00D478E3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 xml:space="preserve">„Dofinansowanie” </w:t>
      </w:r>
      <w:r w:rsidRPr="00BF3E75">
        <w:rPr>
          <w:rFonts w:ascii="Arial" w:hAnsi="Arial" w:cs="Arial"/>
        </w:rPr>
        <w:t xml:space="preserve">w kolumnie </w:t>
      </w:r>
      <w:r w:rsidRPr="00BF3E75">
        <w:rPr>
          <w:rFonts w:ascii="Arial" w:hAnsi="Arial" w:cs="Arial"/>
          <w:b/>
        </w:rPr>
        <w:t xml:space="preserve">„Wydatki ogółem” </w:t>
      </w:r>
      <w:r w:rsidRPr="00BF3E75">
        <w:rPr>
          <w:rFonts w:ascii="Arial" w:hAnsi="Arial" w:cs="Arial"/>
        </w:rPr>
        <w:t>wskaż całkowitą wartość dofinansowania projektu.</w:t>
      </w:r>
    </w:p>
    <w:p w14:paraId="3E293CD8" w14:textId="77777777" w:rsidR="00D478E3" w:rsidRPr="00BF3E75" w:rsidRDefault="00D478E3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 xml:space="preserve">„Dofinansowanie” </w:t>
      </w:r>
      <w:r w:rsidRPr="00BF3E75">
        <w:rPr>
          <w:rFonts w:ascii="Arial" w:hAnsi="Arial" w:cs="Arial"/>
        </w:rPr>
        <w:t xml:space="preserve">w kolumnie </w:t>
      </w:r>
      <w:r w:rsidRPr="00BF3E75">
        <w:rPr>
          <w:rFonts w:ascii="Arial" w:hAnsi="Arial" w:cs="Arial"/>
          <w:b/>
        </w:rPr>
        <w:t xml:space="preserve">„Wydatki kwalifikowalne” </w:t>
      </w:r>
      <w:r w:rsidRPr="00BF3E75">
        <w:rPr>
          <w:rFonts w:ascii="Arial" w:hAnsi="Arial" w:cs="Arial"/>
        </w:rPr>
        <w:t>wskaż całkowitą wartość dofinansowania dla wydatków kwalifikowalnych.</w:t>
      </w:r>
    </w:p>
    <w:p w14:paraId="3B5F4833" w14:textId="77777777" w:rsidR="009662AE" w:rsidRPr="00BF3E75" w:rsidRDefault="009662AE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 xml:space="preserve">WAŻNE! </w:t>
      </w:r>
      <w:r w:rsidRPr="00BF3E75">
        <w:rPr>
          <w:rFonts w:ascii="Arial" w:hAnsi="Arial" w:cs="Arial"/>
        </w:rPr>
        <w:t xml:space="preserve">Wartość dofinansowania dla wydatków kwalifikowalnych </w:t>
      </w:r>
      <w:r w:rsidRPr="00BF3E75">
        <w:rPr>
          <w:rFonts w:ascii="Arial" w:hAnsi="Arial" w:cs="Arial"/>
          <w:b/>
        </w:rPr>
        <w:t>musi być taka sama</w:t>
      </w:r>
      <w:r w:rsidRPr="00BF3E75">
        <w:rPr>
          <w:rFonts w:ascii="Arial" w:hAnsi="Arial" w:cs="Arial"/>
        </w:rPr>
        <w:t xml:space="preserve"> jak wartość dofinansowania dla wydatków ogółem.</w:t>
      </w:r>
    </w:p>
    <w:p w14:paraId="516196EE" w14:textId="77777777" w:rsidR="009662AE" w:rsidRPr="00BF3E75" w:rsidRDefault="009662AE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Wiersz</w:t>
      </w:r>
      <w:r w:rsidRPr="00BF3E75">
        <w:rPr>
          <w:rFonts w:ascii="Arial" w:hAnsi="Arial" w:cs="Arial"/>
          <w:b/>
        </w:rPr>
        <w:t xml:space="preserve"> „Razem wkład własny” </w:t>
      </w:r>
      <w:r w:rsidRPr="00BF3E75">
        <w:rPr>
          <w:rFonts w:ascii="Arial" w:hAnsi="Arial" w:cs="Arial"/>
        </w:rPr>
        <w:t>jest nieedytowalny i stanowi sumę wszystkich wydatków ponoszonych z tytułu wkładu własnego odpowiednio dla wydatków ogółem oraz wydatków kwalifikowalnych.</w:t>
      </w:r>
    </w:p>
    <w:p w14:paraId="27E81077" w14:textId="77777777" w:rsidR="009662AE" w:rsidRPr="00BF3E75" w:rsidRDefault="009662AE" w:rsidP="00E05126">
      <w:pPr>
        <w:spacing w:before="60" w:after="0" w:line="360" w:lineRule="auto"/>
        <w:rPr>
          <w:rFonts w:ascii="Arial" w:hAnsi="Arial" w:cs="Arial"/>
          <w:b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 xml:space="preserve">„Budżet państwa” </w:t>
      </w:r>
      <w:r w:rsidRPr="00BF3E75">
        <w:rPr>
          <w:rFonts w:ascii="Arial" w:hAnsi="Arial" w:cs="Arial"/>
        </w:rPr>
        <w:t xml:space="preserve">w kolumnie </w:t>
      </w:r>
      <w:r w:rsidRPr="00BF3E75">
        <w:rPr>
          <w:rFonts w:ascii="Arial" w:hAnsi="Arial" w:cs="Arial"/>
          <w:b/>
        </w:rPr>
        <w:t xml:space="preserve">„Wydatki ogółem” </w:t>
      </w:r>
      <w:r w:rsidRPr="00BF3E75">
        <w:rPr>
          <w:rFonts w:ascii="Arial" w:hAnsi="Arial" w:cs="Arial"/>
        </w:rPr>
        <w:t>wskaż wartość środków wkładu własnego w projekcie pochodzących z budżetu państwa.</w:t>
      </w:r>
    </w:p>
    <w:p w14:paraId="0CCC5D35" w14:textId="77777777" w:rsidR="009662AE" w:rsidRPr="00BF3E75" w:rsidRDefault="009662AE" w:rsidP="00E05126">
      <w:pPr>
        <w:spacing w:before="60" w:after="0" w:line="360" w:lineRule="auto"/>
        <w:rPr>
          <w:rFonts w:ascii="Arial" w:hAnsi="Arial" w:cs="Arial"/>
          <w:b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 xml:space="preserve">„Budżet państwa” </w:t>
      </w:r>
      <w:r w:rsidRPr="00BF3E75">
        <w:rPr>
          <w:rFonts w:ascii="Arial" w:hAnsi="Arial" w:cs="Arial"/>
        </w:rPr>
        <w:t xml:space="preserve">w kolumnie </w:t>
      </w:r>
      <w:r w:rsidRPr="00BF3E75">
        <w:rPr>
          <w:rFonts w:ascii="Arial" w:hAnsi="Arial" w:cs="Arial"/>
          <w:b/>
        </w:rPr>
        <w:t xml:space="preserve">„Wydatki kwalifikowalne” </w:t>
      </w:r>
      <w:r w:rsidRPr="00BF3E75">
        <w:rPr>
          <w:rFonts w:ascii="Arial" w:hAnsi="Arial" w:cs="Arial"/>
        </w:rPr>
        <w:t>wskaż wartość środków wkładu własnego pochodzących z budżetu państwa dla wydatków kwalifikowalnych.</w:t>
      </w:r>
    </w:p>
    <w:p w14:paraId="49873C6A" w14:textId="1A5755A4" w:rsidR="00D478E3" w:rsidRPr="00BF3E75" w:rsidRDefault="009662AE" w:rsidP="00E05126">
      <w:pPr>
        <w:spacing w:before="60" w:after="0" w:line="360" w:lineRule="auto"/>
        <w:rPr>
          <w:rFonts w:ascii="Arial" w:hAnsi="Arial" w:cs="Arial"/>
          <w:b/>
        </w:rPr>
      </w:pPr>
      <w:r w:rsidRPr="00BF3E75">
        <w:rPr>
          <w:rFonts w:ascii="Arial" w:hAnsi="Arial" w:cs="Arial"/>
          <w:b/>
          <w:color w:val="FF0000"/>
        </w:rPr>
        <w:t>WAŻNE!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 xml:space="preserve">W ramach środków z budżetu państwa stanowiących wkład własny </w:t>
      </w:r>
      <w:r w:rsidRPr="00BF3E75">
        <w:rPr>
          <w:rFonts w:ascii="Arial" w:hAnsi="Arial" w:cs="Arial"/>
          <w:b/>
        </w:rPr>
        <w:t xml:space="preserve">nie uwzględnia się </w:t>
      </w:r>
      <w:r w:rsidRPr="00BF3E75">
        <w:rPr>
          <w:rFonts w:ascii="Arial" w:hAnsi="Arial" w:cs="Arial"/>
        </w:rPr>
        <w:t xml:space="preserve">środków stanowiących dofinansowanie projektu. </w:t>
      </w:r>
    </w:p>
    <w:p w14:paraId="0C31477B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>„Budżet jednostek samorządu terytorialnego”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ogółem”</w:t>
      </w:r>
      <w:r w:rsidRPr="00BF3E75">
        <w:rPr>
          <w:rFonts w:ascii="Arial" w:hAnsi="Arial" w:cs="Arial"/>
        </w:rPr>
        <w:t xml:space="preserve"> wskaż wartość środków wkładu własnego pochodzących z budżetu jednostek samorządu terytorialnego.</w:t>
      </w:r>
    </w:p>
    <w:p w14:paraId="598FF1F4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lastRenderedPageBreak/>
        <w:t xml:space="preserve">W wierszu </w:t>
      </w:r>
      <w:r w:rsidRPr="00BF3E75">
        <w:rPr>
          <w:rFonts w:ascii="Arial" w:hAnsi="Arial" w:cs="Arial"/>
          <w:b/>
        </w:rPr>
        <w:t>„Budżet jednostek samorządu terytorialnego”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kwalifikowalne”</w:t>
      </w:r>
      <w:r w:rsidRPr="00BF3E75">
        <w:rPr>
          <w:rFonts w:ascii="Arial" w:hAnsi="Arial" w:cs="Arial"/>
        </w:rPr>
        <w:t xml:space="preserve"> wskaż wartość środków wkładu własnego pochodzących z budżetu jednostek samorządu terytorialnego ponoszonych dla wydatków kwalifikowalnych.</w:t>
      </w:r>
    </w:p>
    <w:p w14:paraId="0242074B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>„Inne publiczne”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ogółem”</w:t>
      </w:r>
      <w:r w:rsidRPr="00BF3E75">
        <w:rPr>
          <w:rFonts w:ascii="Arial" w:hAnsi="Arial" w:cs="Arial"/>
        </w:rPr>
        <w:t xml:space="preserve"> wskaż wartość środków wkładu własnego w projekcie pochodzących ze środków publicznych.</w:t>
      </w:r>
    </w:p>
    <w:p w14:paraId="3A1E8012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>„Inne publiczne”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kwalifikowalne”</w:t>
      </w:r>
      <w:r w:rsidRPr="00BF3E75">
        <w:rPr>
          <w:rFonts w:ascii="Arial" w:hAnsi="Arial" w:cs="Arial"/>
        </w:rPr>
        <w:t xml:space="preserve"> wskaż wartość środków wkładu własnego pochodzących z innych środków publicznych ponoszonych dla wydatków kwalifikowalnych.</w:t>
      </w:r>
    </w:p>
    <w:p w14:paraId="3F23F261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>„Prywatne”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ogółem”</w:t>
      </w:r>
      <w:r w:rsidRPr="00BF3E75">
        <w:rPr>
          <w:rFonts w:ascii="Arial" w:hAnsi="Arial" w:cs="Arial"/>
        </w:rPr>
        <w:t xml:space="preserve"> wskaż wartość środków wkładu własnego w projekcie pochodzących ze środków prywatnych.</w:t>
      </w:r>
    </w:p>
    <w:p w14:paraId="61165ACA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 wierszu </w:t>
      </w:r>
      <w:r w:rsidRPr="00BF3E75">
        <w:rPr>
          <w:rFonts w:ascii="Arial" w:hAnsi="Arial" w:cs="Arial"/>
          <w:b/>
        </w:rPr>
        <w:t>„Prywatne”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kwalifikowalne”</w:t>
      </w:r>
      <w:r w:rsidRPr="00BF3E75">
        <w:rPr>
          <w:rFonts w:ascii="Arial" w:hAnsi="Arial" w:cs="Arial"/>
        </w:rPr>
        <w:t xml:space="preserve"> wskaż wartość środków wkładu własnego pochodzących ze środków prywatnych ponoszonych dla wydatków kwalifikowalnych.</w:t>
      </w:r>
    </w:p>
    <w:p w14:paraId="31A5D246" w14:textId="3BEBBC95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 xml:space="preserve">Wiersz </w:t>
      </w:r>
      <w:r w:rsidRPr="00BF3E75">
        <w:rPr>
          <w:rFonts w:ascii="Arial" w:hAnsi="Arial" w:cs="Arial"/>
          <w:b/>
        </w:rPr>
        <w:t>„Suma”</w:t>
      </w:r>
      <w:r w:rsidRPr="00BF3E75">
        <w:rPr>
          <w:rFonts w:ascii="Arial" w:hAnsi="Arial" w:cs="Arial"/>
        </w:rPr>
        <w:t xml:space="preserve"> jest nieedytowalny i s</w:t>
      </w:r>
      <w:r w:rsidR="00A85099">
        <w:rPr>
          <w:rFonts w:ascii="Arial" w:hAnsi="Arial" w:cs="Arial"/>
        </w:rPr>
        <w:t xml:space="preserve">tanowi sumę wszystkich wydatków, </w:t>
      </w:r>
      <w:r w:rsidRPr="00BF3E75">
        <w:rPr>
          <w:rFonts w:ascii="Arial" w:hAnsi="Arial" w:cs="Arial"/>
        </w:rPr>
        <w:t xml:space="preserve">odpowiednio dla </w:t>
      </w:r>
      <w:r w:rsidRPr="00BF3E75">
        <w:rPr>
          <w:rFonts w:ascii="Arial" w:hAnsi="Arial" w:cs="Arial"/>
          <w:b/>
        </w:rPr>
        <w:t>„Wydatków ogółem”</w:t>
      </w:r>
      <w:r w:rsidRPr="00BF3E75">
        <w:rPr>
          <w:rFonts w:ascii="Arial" w:hAnsi="Arial" w:cs="Arial"/>
        </w:rPr>
        <w:t xml:space="preserve"> oraz </w:t>
      </w:r>
      <w:r w:rsidRPr="00BF3E75">
        <w:rPr>
          <w:rFonts w:ascii="Arial" w:hAnsi="Arial" w:cs="Arial"/>
          <w:b/>
        </w:rPr>
        <w:t>„Wydatków kwalifikowalnych”</w:t>
      </w:r>
      <w:r w:rsidRPr="00BF3E75">
        <w:rPr>
          <w:rFonts w:ascii="Arial" w:hAnsi="Arial" w:cs="Arial"/>
        </w:rPr>
        <w:t>.</w:t>
      </w:r>
    </w:p>
    <w:p w14:paraId="41808792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  <w:b/>
          <w:color w:val="FF0000"/>
        </w:rPr>
      </w:pPr>
      <w:r w:rsidRPr="00BF3E75">
        <w:rPr>
          <w:rFonts w:ascii="Arial" w:hAnsi="Arial" w:cs="Arial"/>
          <w:b/>
          <w:color w:val="FF0000"/>
        </w:rPr>
        <w:t>WAŻNE!</w:t>
      </w:r>
    </w:p>
    <w:p w14:paraId="7ADDB218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a)</w:t>
      </w:r>
      <w:r w:rsidRPr="00BF3E75">
        <w:rPr>
          <w:rFonts w:ascii="Arial" w:hAnsi="Arial" w:cs="Arial"/>
        </w:rPr>
        <w:tab/>
        <w:t xml:space="preserve">Wartość wskazana w wierszu </w:t>
      </w:r>
      <w:r w:rsidRPr="00BF3E75">
        <w:rPr>
          <w:rFonts w:ascii="Arial" w:hAnsi="Arial" w:cs="Arial"/>
          <w:b/>
        </w:rPr>
        <w:t>„Suma”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ogółem”</w:t>
      </w:r>
      <w:r w:rsidRPr="00BF3E75">
        <w:rPr>
          <w:rFonts w:ascii="Arial" w:hAnsi="Arial" w:cs="Arial"/>
        </w:rPr>
        <w:t xml:space="preserve"> musi się zgadzać z sumą </w:t>
      </w:r>
      <w:r w:rsidRPr="00BF3E75">
        <w:rPr>
          <w:rFonts w:ascii="Arial" w:hAnsi="Arial" w:cs="Arial"/>
          <w:b/>
        </w:rPr>
        <w:t>„Wydatków ogółem”</w:t>
      </w:r>
      <w:r w:rsidRPr="00BF3E75">
        <w:rPr>
          <w:rFonts w:ascii="Arial" w:hAnsi="Arial" w:cs="Arial"/>
        </w:rPr>
        <w:t xml:space="preserve"> wskazaną w wierszu </w:t>
      </w:r>
      <w:r w:rsidRPr="00BF3E75">
        <w:rPr>
          <w:rFonts w:ascii="Arial" w:hAnsi="Arial" w:cs="Arial"/>
          <w:b/>
        </w:rPr>
        <w:t>„Razem w projekcie”</w:t>
      </w:r>
      <w:r w:rsidRPr="00BF3E75">
        <w:rPr>
          <w:rFonts w:ascii="Arial" w:hAnsi="Arial" w:cs="Arial"/>
        </w:rPr>
        <w:t xml:space="preserve"> w sekcji </w:t>
      </w:r>
      <w:r w:rsidRPr="00BF3E75">
        <w:rPr>
          <w:rFonts w:ascii="Arial" w:hAnsi="Arial" w:cs="Arial"/>
          <w:b/>
        </w:rPr>
        <w:t>„Podsumowanie budżetu”</w:t>
      </w:r>
      <w:r w:rsidRPr="00BF3E75">
        <w:rPr>
          <w:rFonts w:ascii="Arial" w:hAnsi="Arial" w:cs="Arial"/>
        </w:rPr>
        <w:t xml:space="preserve">. </w:t>
      </w:r>
    </w:p>
    <w:p w14:paraId="26063C8E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b)</w:t>
      </w:r>
      <w:r w:rsidRPr="00BF3E75">
        <w:rPr>
          <w:rFonts w:ascii="Arial" w:hAnsi="Arial" w:cs="Arial"/>
        </w:rPr>
        <w:tab/>
        <w:t xml:space="preserve">Wartość wskazana w wierszu </w:t>
      </w:r>
      <w:r w:rsidRPr="00BF3E75">
        <w:rPr>
          <w:rFonts w:ascii="Arial" w:hAnsi="Arial" w:cs="Arial"/>
          <w:b/>
        </w:rPr>
        <w:t>„Suma”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kwalifikowalne”</w:t>
      </w:r>
      <w:r w:rsidRPr="00BF3E75">
        <w:rPr>
          <w:rFonts w:ascii="Arial" w:hAnsi="Arial" w:cs="Arial"/>
        </w:rPr>
        <w:t xml:space="preserve"> musi się zgadzać z sumą </w:t>
      </w:r>
      <w:r w:rsidRPr="00BF3E75">
        <w:rPr>
          <w:rFonts w:ascii="Arial" w:hAnsi="Arial" w:cs="Arial"/>
          <w:b/>
        </w:rPr>
        <w:t>„Wydatków kwalifikowanych”</w:t>
      </w:r>
      <w:r w:rsidRPr="00BF3E75">
        <w:rPr>
          <w:rFonts w:ascii="Arial" w:hAnsi="Arial" w:cs="Arial"/>
        </w:rPr>
        <w:t xml:space="preserve"> wskazaną w wierszu </w:t>
      </w:r>
      <w:r w:rsidRPr="00BF3E75">
        <w:rPr>
          <w:rFonts w:ascii="Arial" w:hAnsi="Arial" w:cs="Arial"/>
          <w:b/>
        </w:rPr>
        <w:t>„Razem w projekcie”</w:t>
      </w:r>
      <w:r w:rsidRPr="00BF3E75">
        <w:rPr>
          <w:rFonts w:ascii="Arial" w:hAnsi="Arial" w:cs="Arial"/>
        </w:rPr>
        <w:t xml:space="preserve"> w sekcji </w:t>
      </w:r>
      <w:r w:rsidRPr="00BF3E75">
        <w:rPr>
          <w:rFonts w:ascii="Arial" w:hAnsi="Arial" w:cs="Arial"/>
          <w:b/>
        </w:rPr>
        <w:t>„Podsumowanie budżetu”.</w:t>
      </w:r>
    </w:p>
    <w:p w14:paraId="584DD48C" w14:textId="77777777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c)</w:t>
      </w:r>
      <w:r w:rsidRPr="00BF3E75">
        <w:rPr>
          <w:rFonts w:ascii="Arial" w:hAnsi="Arial" w:cs="Arial"/>
        </w:rPr>
        <w:tab/>
        <w:t xml:space="preserve">Wartość wskazana w wierszu </w:t>
      </w:r>
      <w:r w:rsidRPr="00BF3E75">
        <w:rPr>
          <w:rFonts w:ascii="Arial" w:hAnsi="Arial" w:cs="Arial"/>
          <w:b/>
        </w:rPr>
        <w:t>„Dofinansowanie”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ogółem”</w:t>
      </w:r>
      <w:r w:rsidRPr="00BF3E75">
        <w:rPr>
          <w:rFonts w:ascii="Arial" w:hAnsi="Arial" w:cs="Arial"/>
        </w:rPr>
        <w:t xml:space="preserve"> musi być równa wartości w wierszu </w:t>
      </w:r>
      <w:r w:rsidRPr="00BF3E75">
        <w:rPr>
          <w:rFonts w:ascii="Arial" w:hAnsi="Arial" w:cs="Arial"/>
          <w:b/>
        </w:rPr>
        <w:t>„Razem w projekcie”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„Dofinansowanie”</w:t>
      </w:r>
      <w:r w:rsidRPr="00BF3E75">
        <w:rPr>
          <w:rFonts w:ascii="Arial" w:hAnsi="Arial" w:cs="Arial"/>
        </w:rPr>
        <w:t xml:space="preserve"> w sekcji </w:t>
      </w:r>
      <w:r w:rsidRPr="00BF3E75">
        <w:rPr>
          <w:rFonts w:ascii="Arial" w:hAnsi="Arial" w:cs="Arial"/>
          <w:b/>
        </w:rPr>
        <w:t>„Podsumowanie budżetu”</w:t>
      </w:r>
      <w:r w:rsidRPr="00BF3E75">
        <w:rPr>
          <w:rFonts w:ascii="Arial" w:hAnsi="Arial" w:cs="Arial"/>
        </w:rPr>
        <w:t>.</w:t>
      </w:r>
    </w:p>
    <w:p w14:paraId="4F75470E" w14:textId="3CDFEB35" w:rsidR="00DD62AB" w:rsidRPr="00BF3E75" w:rsidRDefault="00DD62AB" w:rsidP="00E05126">
      <w:pPr>
        <w:spacing w:before="6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d)</w:t>
      </w:r>
      <w:r w:rsidRPr="00BF3E75">
        <w:rPr>
          <w:rFonts w:ascii="Arial" w:hAnsi="Arial" w:cs="Arial"/>
        </w:rPr>
        <w:tab/>
        <w:t xml:space="preserve">Wartość wskazana w wierszu </w:t>
      </w:r>
      <w:r w:rsidRPr="00BF3E75">
        <w:rPr>
          <w:rFonts w:ascii="Arial" w:hAnsi="Arial" w:cs="Arial"/>
          <w:b/>
        </w:rPr>
        <w:t>„Dofinansowanie”</w:t>
      </w:r>
      <w:r w:rsidRPr="00BF3E75">
        <w:rPr>
          <w:rFonts w:ascii="Arial" w:hAnsi="Arial" w:cs="Arial"/>
        </w:rPr>
        <w:t xml:space="preserve"> w kolumnie </w:t>
      </w:r>
      <w:r w:rsidRPr="00BF3E75">
        <w:rPr>
          <w:rFonts w:ascii="Arial" w:hAnsi="Arial" w:cs="Arial"/>
          <w:b/>
        </w:rPr>
        <w:t>„Wydatki kwalifikowalne</w:t>
      </w:r>
      <w:r w:rsidRPr="00BF3E75">
        <w:rPr>
          <w:rFonts w:ascii="Arial" w:hAnsi="Arial" w:cs="Arial"/>
        </w:rPr>
        <w:t xml:space="preserve">” musi być równa wartości w wierszu </w:t>
      </w:r>
      <w:r w:rsidRPr="00BF3E75">
        <w:rPr>
          <w:rFonts w:ascii="Arial" w:hAnsi="Arial" w:cs="Arial"/>
          <w:b/>
        </w:rPr>
        <w:t>„Razem w projekcie</w:t>
      </w:r>
      <w:r w:rsidRPr="00BF3E75">
        <w:rPr>
          <w:rFonts w:ascii="Arial" w:hAnsi="Arial" w:cs="Arial"/>
        </w:rPr>
        <w:t xml:space="preserve">” w kolumnie </w:t>
      </w:r>
      <w:r w:rsidRPr="00BF3E75">
        <w:rPr>
          <w:rFonts w:ascii="Arial" w:hAnsi="Arial" w:cs="Arial"/>
          <w:b/>
        </w:rPr>
        <w:t>„Dofinansowanie</w:t>
      </w:r>
      <w:r w:rsidRPr="00BF3E75">
        <w:rPr>
          <w:rFonts w:ascii="Arial" w:hAnsi="Arial" w:cs="Arial"/>
        </w:rPr>
        <w:t xml:space="preserve">” w sekcji </w:t>
      </w:r>
      <w:r w:rsidRPr="00BF3E75">
        <w:rPr>
          <w:rFonts w:ascii="Arial" w:hAnsi="Arial" w:cs="Arial"/>
          <w:b/>
        </w:rPr>
        <w:t>„Podsumowanie budżetu”</w:t>
      </w:r>
      <w:r w:rsidRPr="00BF3E75">
        <w:rPr>
          <w:rFonts w:ascii="Arial" w:hAnsi="Arial" w:cs="Arial"/>
        </w:rPr>
        <w:t>.</w:t>
      </w:r>
    </w:p>
    <w:p w14:paraId="038E174F" w14:textId="6664A886" w:rsidR="00674BC7" w:rsidRPr="00BF3E75" w:rsidRDefault="00A85099" w:rsidP="009F2AEE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0" wp14:anchorId="3EA215D7" wp14:editId="1F657933">
                <wp:simplePos x="0" y="0"/>
                <wp:positionH relativeFrom="column">
                  <wp:posOffset>-170121</wp:posOffset>
                </wp:positionH>
                <wp:positionV relativeFrom="paragraph">
                  <wp:posOffset>0</wp:posOffset>
                </wp:positionV>
                <wp:extent cx="5829300" cy="1162050"/>
                <wp:effectExtent l="0" t="0" r="19050" b="1905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1C863" id="Prostokąt zaokrąglony 13" o:spid="_x0000_s1026" style="position:absolute;margin-left:-13.4pt;margin-top:0;width:459pt;height:91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674BC7" w:rsidRPr="00BF3E75">
        <w:rPr>
          <w:rFonts w:ascii="Arial" w:hAnsi="Arial" w:cs="Arial"/>
        </w:rPr>
        <w:t>Po wypełnieniu sekcji „Źródła finansowania” wybierz „</w:t>
      </w:r>
      <w:r w:rsidR="00674BC7" w:rsidRPr="00BF3E75">
        <w:rPr>
          <w:rFonts w:ascii="Arial" w:hAnsi="Arial" w:cs="Arial"/>
          <w:b/>
        </w:rPr>
        <w:t>ZAPISZ</w:t>
      </w:r>
      <w:r w:rsidR="00674BC7" w:rsidRPr="00BF3E75">
        <w:rPr>
          <w:rFonts w:ascii="Arial" w:hAnsi="Arial" w:cs="Arial"/>
        </w:rPr>
        <w:t>”, a następnie „</w:t>
      </w:r>
      <w:r w:rsidR="00674BC7" w:rsidRPr="00BF3E75">
        <w:rPr>
          <w:rFonts w:ascii="Arial" w:hAnsi="Arial" w:cs="Arial"/>
          <w:b/>
        </w:rPr>
        <w:t>ZAKOŃCZ EDYCJĘ</w:t>
      </w:r>
      <w:r w:rsidR="00674BC7" w:rsidRPr="00BF3E75">
        <w:rPr>
          <w:rFonts w:ascii="Arial" w:hAnsi="Arial" w:cs="Arial"/>
        </w:rPr>
        <w:t>” celem zapisania i utrwalenia wprowadzonych danych.</w:t>
      </w:r>
    </w:p>
    <w:p w14:paraId="6D064862" w14:textId="71229218" w:rsidR="009F2AEE" w:rsidRPr="00BF3E75" w:rsidRDefault="009F2AEE" w:rsidP="009F2AE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„Źródła finansowania”.</w:t>
      </w:r>
    </w:p>
    <w:p w14:paraId="2A30949A" w14:textId="3E8FEA0E" w:rsidR="00674BC7" w:rsidRPr="00BF3E75" w:rsidRDefault="00674BC7">
      <w:pPr>
        <w:pStyle w:val="Nagwek2"/>
        <w:rPr>
          <w:rStyle w:val="Pogrubienie"/>
          <w:rFonts w:asciiTheme="minorHAnsi" w:eastAsiaTheme="minorHAnsi" w:hAnsiTheme="minorHAnsi" w:cstheme="minorBidi"/>
          <w:b/>
          <w:color w:val="auto"/>
          <w:sz w:val="22"/>
          <w:szCs w:val="22"/>
          <w:u w:val="none"/>
        </w:rPr>
      </w:pPr>
      <w:bookmarkStart w:id="35" w:name="_Toc127362405"/>
      <w:bookmarkStart w:id="36" w:name="_Toc177637620"/>
      <w:r w:rsidRPr="00BF3E75">
        <w:rPr>
          <w:rStyle w:val="Pogrubienie"/>
          <w:b/>
          <w:sz w:val="22"/>
          <w:szCs w:val="22"/>
        </w:rPr>
        <w:t>Sekcja Analiza ryzyka</w:t>
      </w:r>
      <w:bookmarkEnd w:id="35"/>
      <w:r w:rsidR="005740B9" w:rsidRPr="00BF3E75">
        <w:rPr>
          <w:rStyle w:val="Pogrubienie"/>
          <w:b/>
          <w:sz w:val="22"/>
          <w:szCs w:val="22"/>
        </w:rPr>
        <w:t xml:space="preserve"> (H)</w:t>
      </w:r>
      <w:bookmarkEnd w:id="36"/>
    </w:p>
    <w:p w14:paraId="24C198E9" w14:textId="77777777" w:rsidR="00674BC7" w:rsidRPr="00BF3E75" w:rsidRDefault="00674BC7" w:rsidP="006F094F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 celu uzupełnienia sekcji „Analiza ryzyka” wybierz „</w:t>
      </w:r>
      <w:r w:rsidRPr="00BF3E75">
        <w:rPr>
          <w:rFonts w:ascii="Arial" w:hAnsi="Arial" w:cs="Arial"/>
          <w:b/>
        </w:rPr>
        <w:t>EDYTUJ SEKCJĘ</w:t>
      </w:r>
      <w:r w:rsidRPr="00BF3E75">
        <w:rPr>
          <w:rFonts w:ascii="Arial" w:hAnsi="Arial" w:cs="Arial"/>
        </w:rPr>
        <w:t>”.</w:t>
      </w:r>
    </w:p>
    <w:p w14:paraId="0EBEC8DF" w14:textId="1D189048" w:rsidR="008B253B" w:rsidRPr="00BF3E75" w:rsidRDefault="003211FE" w:rsidP="008B253B">
      <w:pPr>
        <w:spacing w:before="240" w:after="0" w:line="360" w:lineRule="auto"/>
        <w:rPr>
          <w:rFonts w:ascii="Arial" w:hAnsi="Arial" w:cs="Arial"/>
          <w:u w:val="single"/>
        </w:rPr>
      </w:pPr>
      <w:r w:rsidRPr="00BF3E75">
        <w:rPr>
          <w:rFonts w:ascii="Arial" w:hAnsi="Arial" w:cs="Arial"/>
          <w:b/>
          <w:u w:val="single"/>
        </w:rPr>
        <w:lastRenderedPageBreak/>
        <w:t>Doświadczenie</w:t>
      </w:r>
      <w:r w:rsidRPr="00BF3E75">
        <w:rPr>
          <w:rFonts w:ascii="Arial" w:hAnsi="Arial" w:cs="Arial"/>
          <w:u w:val="single"/>
        </w:rPr>
        <w:t xml:space="preserve"> </w:t>
      </w:r>
    </w:p>
    <w:p w14:paraId="6314AD4E" w14:textId="10010219" w:rsidR="000427B6" w:rsidRPr="00BF3E75" w:rsidRDefault="008B253B" w:rsidP="00B07B71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Opisz potencjał wnioskodawcy i partnerów (jeśli dotyczy)</w:t>
      </w:r>
      <w:r w:rsidR="00FD394A" w:rsidRPr="00BF3E75">
        <w:rPr>
          <w:rFonts w:ascii="Arial" w:hAnsi="Arial" w:cs="Arial"/>
        </w:rPr>
        <w:t xml:space="preserve">, potwierdzający </w:t>
      </w:r>
      <w:r w:rsidR="0044452A" w:rsidRPr="00BF3E75">
        <w:rPr>
          <w:rFonts w:ascii="Arial" w:hAnsi="Arial" w:cs="Arial"/>
        </w:rPr>
        <w:t>3</w:t>
      </w:r>
      <w:r w:rsidR="00FD394A" w:rsidRPr="00BF3E75">
        <w:rPr>
          <w:rFonts w:ascii="Arial" w:hAnsi="Arial" w:cs="Arial"/>
        </w:rPr>
        <w:t>-letnie doświadczenie w prowadzeniu działalności związanej z tworzeniem nowych przedsiębiorstw, rozwojem istniejących przedsiębiorstw oraz świadczeniem usług doradczych na rzecz przedsiębiorstw</w:t>
      </w:r>
      <w:r w:rsidR="000427B6" w:rsidRPr="00BF3E75">
        <w:rPr>
          <w:rFonts w:ascii="Arial" w:hAnsi="Arial" w:cs="Arial"/>
        </w:rPr>
        <w:t xml:space="preserve">, a także </w:t>
      </w:r>
      <w:r w:rsidR="001D7D25" w:rsidRPr="00BF3E75">
        <w:rPr>
          <w:rFonts w:ascii="Arial" w:hAnsi="Arial" w:cs="Arial"/>
        </w:rPr>
        <w:t xml:space="preserve">doświadczenie </w:t>
      </w:r>
      <w:r w:rsidR="000427B6" w:rsidRPr="00BF3E75">
        <w:rPr>
          <w:rFonts w:ascii="Arial" w:hAnsi="Arial" w:cs="Arial"/>
        </w:rPr>
        <w:t xml:space="preserve">w realizacji co najmniej 2 projektów grantowych </w:t>
      </w:r>
      <w:r w:rsidR="001D7D25" w:rsidRPr="00BF3E75">
        <w:rPr>
          <w:rFonts w:ascii="Arial" w:hAnsi="Arial" w:cs="Arial"/>
        </w:rPr>
        <w:t>(</w:t>
      </w:r>
      <w:r w:rsidR="000427B6" w:rsidRPr="00BF3E75">
        <w:rPr>
          <w:rFonts w:ascii="Arial" w:hAnsi="Arial" w:cs="Arial"/>
        </w:rPr>
        <w:t>lub tożsamych z projektami grantowymi</w:t>
      </w:r>
      <w:r w:rsidR="001D7D25" w:rsidRPr="00BF3E75">
        <w:rPr>
          <w:rFonts w:ascii="Arial" w:hAnsi="Arial" w:cs="Arial"/>
        </w:rPr>
        <w:t>)</w:t>
      </w:r>
      <w:r w:rsidR="000427B6" w:rsidRPr="00BF3E75">
        <w:rPr>
          <w:rFonts w:ascii="Arial" w:hAnsi="Arial" w:cs="Arial"/>
        </w:rPr>
        <w:t>, realizowanych lub zrealizowanych i zakończonych w ramach dotychczasowej działalności</w:t>
      </w:r>
      <w:r w:rsidR="006E2652" w:rsidRPr="00BF3E75">
        <w:rPr>
          <w:rFonts w:ascii="Arial" w:hAnsi="Arial" w:cs="Arial"/>
        </w:rPr>
        <w:t>.</w:t>
      </w:r>
      <w:r w:rsidR="000427B6" w:rsidRPr="00BF3E75">
        <w:rPr>
          <w:rFonts w:ascii="Arial" w:hAnsi="Arial" w:cs="Arial"/>
        </w:rPr>
        <w:t xml:space="preserve"> </w:t>
      </w:r>
    </w:p>
    <w:p w14:paraId="5FF90480" w14:textId="60F96EB7" w:rsidR="003C0CCD" w:rsidRPr="00BF3E75" w:rsidRDefault="00B07B71" w:rsidP="00B07B71">
      <w:pPr>
        <w:spacing w:after="0" w:line="360" w:lineRule="auto"/>
        <w:rPr>
          <w:rFonts w:ascii="Arial" w:hAnsi="Arial" w:cs="Arial"/>
          <w:b/>
        </w:rPr>
      </w:pPr>
      <w:r w:rsidRPr="00BF3E75">
        <w:rPr>
          <w:rFonts w:ascii="Arial" w:hAnsi="Arial" w:cs="Arial"/>
          <w:b/>
          <w:color w:val="FF0000"/>
        </w:rPr>
        <w:t>WAŻNE!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 xml:space="preserve">Pamiętaj, że opis </w:t>
      </w:r>
      <w:r w:rsidR="008B253B" w:rsidRPr="00BF3E75">
        <w:rPr>
          <w:rFonts w:ascii="Arial" w:hAnsi="Arial" w:cs="Arial"/>
        </w:rPr>
        <w:t xml:space="preserve">potencjału </w:t>
      </w:r>
      <w:r w:rsidR="001D7D25" w:rsidRPr="00BF3E75">
        <w:rPr>
          <w:rFonts w:ascii="Arial" w:hAnsi="Arial" w:cs="Arial"/>
        </w:rPr>
        <w:t>Wnioskodawcy</w:t>
      </w:r>
      <w:r w:rsidR="008B253B" w:rsidRPr="00BF3E75">
        <w:rPr>
          <w:rFonts w:ascii="Arial" w:hAnsi="Arial" w:cs="Arial"/>
        </w:rPr>
        <w:t xml:space="preserve"> </w:t>
      </w:r>
      <w:r w:rsidR="003C0CCD" w:rsidRPr="00BF3E75">
        <w:rPr>
          <w:rFonts w:ascii="Arial" w:hAnsi="Arial" w:cs="Arial"/>
        </w:rPr>
        <w:t xml:space="preserve">służy ocenie kryteriów merytorycznych: </w:t>
      </w:r>
      <w:r w:rsidR="003C0CCD" w:rsidRPr="00BF3E75">
        <w:rPr>
          <w:rFonts w:ascii="Arial" w:hAnsi="Arial" w:cs="Arial"/>
          <w:b/>
        </w:rPr>
        <w:t>„Doświadczenie”, „Doświadczenie kadry”, „Doświadczenie w realizacji projektów grantowych”</w:t>
      </w:r>
      <w:r w:rsidR="00B461AC" w:rsidRPr="00BF3E75">
        <w:rPr>
          <w:rFonts w:ascii="Arial" w:hAnsi="Arial" w:cs="Arial"/>
          <w:b/>
        </w:rPr>
        <w:t>, „Zasoby”, „Potencjał”</w:t>
      </w:r>
      <w:r w:rsidRPr="00BF3E75">
        <w:rPr>
          <w:rFonts w:ascii="Arial" w:hAnsi="Arial" w:cs="Arial"/>
          <w:b/>
        </w:rPr>
        <w:t>.</w:t>
      </w:r>
      <w:r w:rsidR="003C0CCD" w:rsidRPr="00BF3E75">
        <w:rPr>
          <w:rFonts w:ascii="Arial" w:hAnsi="Arial" w:cs="Arial"/>
          <w:b/>
        </w:rPr>
        <w:t xml:space="preserve"> </w:t>
      </w:r>
    </w:p>
    <w:p w14:paraId="0F9C32FB" w14:textId="0EAB6AFC" w:rsidR="00B07B71" w:rsidRPr="00BF3E75" w:rsidRDefault="00B07B71" w:rsidP="00B07B71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Jeśli, z uwagi na limit znaków, nie będziesz mógł odnieść się do wszystkich wymaganych kwestii przedstaw brakujące informacje w ramach załącznika nr 2 do formularza wniosku – opis projektu.</w:t>
      </w:r>
    </w:p>
    <w:p w14:paraId="3213E8A1" w14:textId="340940AE" w:rsidR="00674BC7" w:rsidRPr="00BF3E75" w:rsidRDefault="003211FE" w:rsidP="00A85099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Użyj </w:t>
      </w:r>
      <w:r w:rsidR="006F094F" w:rsidRPr="00BF3E75">
        <w:rPr>
          <w:rFonts w:ascii="Arial" w:hAnsi="Arial" w:cs="Arial"/>
          <w:b/>
        </w:rPr>
        <w:t>maksymalnie 4</w:t>
      </w:r>
      <w:r w:rsidR="00F539FF" w:rsidRPr="00BF3E75">
        <w:rPr>
          <w:rFonts w:ascii="Arial" w:hAnsi="Arial" w:cs="Arial"/>
          <w:b/>
        </w:rPr>
        <w:t>000 znaków</w:t>
      </w:r>
      <w:r w:rsidR="00674BC7" w:rsidRPr="00BF3E75">
        <w:rPr>
          <w:rFonts w:ascii="Arial" w:hAnsi="Arial" w:cs="Arial"/>
        </w:rPr>
        <w:t>.</w:t>
      </w:r>
    </w:p>
    <w:p w14:paraId="34AD0525" w14:textId="3FCEFC69" w:rsidR="00654357" w:rsidRPr="00BF3E75" w:rsidRDefault="003211FE" w:rsidP="006F094F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</w:rPr>
        <w:t xml:space="preserve">Opis </w:t>
      </w:r>
      <w:r w:rsidR="00674BC7" w:rsidRPr="00BF3E75">
        <w:rPr>
          <w:rFonts w:ascii="Arial" w:hAnsi="Arial" w:cs="Arial"/>
          <w:b/>
        </w:rPr>
        <w:t>sposobu zarządzania projektem</w:t>
      </w:r>
      <w:r w:rsidR="00674BC7" w:rsidRPr="00BF3E75">
        <w:rPr>
          <w:rFonts w:ascii="Arial" w:hAnsi="Arial" w:cs="Arial"/>
        </w:rPr>
        <w:t xml:space="preserve"> </w:t>
      </w:r>
    </w:p>
    <w:p w14:paraId="42E579EC" w14:textId="0C30BAB0" w:rsidR="003211FE" w:rsidRPr="00BF3E75" w:rsidRDefault="00654357" w:rsidP="00103DC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Przedstaw </w:t>
      </w:r>
      <w:r w:rsidR="00674BC7" w:rsidRPr="00BF3E75">
        <w:rPr>
          <w:rFonts w:ascii="Arial" w:hAnsi="Arial" w:cs="Arial"/>
        </w:rPr>
        <w:t>informacje na temat kadry, która będzie zaangażowana w realizację projektu oraz informacje na temat struktury zarządzania projektem</w:t>
      </w:r>
      <w:r w:rsidR="00F539FF" w:rsidRPr="00BF3E75">
        <w:rPr>
          <w:rFonts w:ascii="Arial" w:hAnsi="Arial" w:cs="Arial"/>
        </w:rPr>
        <w:t xml:space="preserve"> </w:t>
      </w:r>
      <w:r w:rsidR="003211FE" w:rsidRPr="00BF3E75">
        <w:rPr>
          <w:rFonts w:ascii="Arial" w:hAnsi="Arial" w:cs="Arial"/>
        </w:rPr>
        <w:t>(</w:t>
      </w:r>
      <w:r w:rsidR="00F539FF" w:rsidRPr="00BF3E75">
        <w:rPr>
          <w:rFonts w:ascii="Arial" w:hAnsi="Arial" w:cs="Arial"/>
        </w:rPr>
        <w:t xml:space="preserve">używając </w:t>
      </w:r>
      <w:r w:rsidR="006F094F" w:rsidRPr="00BF3E75">
        <w:rPr>
          <w:rFonts w:ascii="Arial" w:hAnsi="Arial" w:cs="Arial"/>
          <w:b/>
        </w:rPr>
        <w:t>maksymalnie 4</w:t>
      </w:r>
      <w:r w:rsidR="00F539FF" w:rsidRPr="00BF3E75">
        <w:rPr>
          <w:rFonts w:ascii="Arial" w:hAnsi="Arial" w:cs="Arial"/>
          <w:b/>
        </w:rPr>
        <w:t>000 znaków</w:t>
      </w:r>
      <w:r w:rsidR="003211FE" w:rsidRPr="00BF3E75">
        <w:rPr>
          <w:rFonts w:ascii="Arial" w:hAnsi="Arial" w:cs="Arial"/>
        </w:rPr>
        <w:t>)</w:t>
      </w:r>
      <w:r w:rsidR="00674BC7" w:rsidRPr="00BF3E75">
        <w:rPr>
          <w:rFonts w:ascii="Arial" w:hAnsi="Arial" w:cs="Arial"/>
        </w:rPr>
        <w:t xml:space="preserve">. </w:t>
      </w:r>
      <w:r w:rsidRPr="00BF3E75">
        <w:rPr>
          <w:rFonts w:ascii="Arial" w:hAnsi="Arial" w:cs="Arial"/>
        </w:rPr>
        <w:t xml:space="preserve">Ponadto </w:t>
      </w:r>
      <w:r w:rsidR="001D7D25" w:rsidRPr="00BF3E75">
        <w:rPr>
          <w:rFonts w:ascii="Arial" w:hAnsi="Arial" w:cs="Arial"/>
        </w:rPr>
        <w:t>opisz</w:t>
      </w:r>
      <w:r w:rsidR="00CE33BB" w:rsidRPr="00BF3E75">
        <w:rPr>
          <w:rFonts w:ascii="Arial" w:hAnsi="Arial" w:cs="Arial"/>
        </w:rPr>
        <w:t>,</w:t>
      </w:r>
      <w:r w:rsidRPr="00BF3E75">
        <w:rPr>
          <w:rFonts w:ascii="Arial" w:hAnsi="Arial" w:cs="Arial"/>
        </w:rPr>
        <w:t xml:space="preserve"> czy posiada</w:t>
      </w:r>
      <w:r w:rsidR="001D7D25" w:rsidRPr="00BF3E75">
        <w:rPr>
          <w:rFonts w:ascii="Arial" w:hAnsi="Arial" w:cs="Arial"/>
        </w:rPr>
        <w:t>sz</w:t>
      </w:r>
      <w:r w:rsidRPr="00BF3E75">
        <w:rPr>
          <w:rFonts w:ascii="Arial" w:hAnsi="Arial" w:cs="Arial"/>
        </w:rPr>
        <w:t xml:space="preserve"> potencjał techniczny </w:t>
      </w:r>
      <w:r w:rsidR="001D7D25" w:rsidRPr="00BF3E75">
        <w:rPr>
          <w:rFonts w:ascii="Arial" w:hAnsi="Arial" w:cs="Arial"/>
        </w:rPr>
        <w:t>(</w:t>
      </w:r>
      <w:r w:rsidRPr="00BF3E75">
        <w:rPr>
          <w:rFonts w:ascii="Arial" w:hAnsi="Arial" w:cs="Arial"/>
        </w:rPr>
        <w:t>w tym sprzętowy</w:t>
      </w:r>
      <w:r w:rsidR="001D7D25" w:rsidRPr="00BF3E75">
        <w:rPr>
          <w:rFonts w:ascii="Arial" w:hAnsi="Arial" w:cs="Arial"/>
        </w:rPr>
        <w:t>)</w:t>
      </w:r>
      <w:r w:rsidRPr="00BF3E75">
        <w:rPr>
          <w:rFonts w:ascii="Arial" w:hAnsi="Arial" w:cs="Arial"/>
        </w:rPr>
        <w:t xml:space="preserve"> i warunki lokalowe </w:t>
      </w:r>
      <w:r w:rsidR="006E2652" w:rsidRPr="00BF3E75">
        <w:rPr>
          <w:rFonts w:ascii="Arial" w:hAnsi="Arial" w:cs="Arial"/>
        </w:rPr>
        <w:t xml:space="preserve">odpowiednie </w:t>
      </w:r>
      <w:r w:rsidRPr="00BF3E75">
        <w:rPr>
          <w:rFonts w:ascii="Arial" w:hAnsi="Arial" w:cs="Arial"/>
        </w:rPr>
        <w:t xml:space="preserve">do wykorzystania w ramach projektu. </w:t>
      </w:r>
      <w:r w:rsidR="00674BC7" w:rsidRPr="00BF3E75">
        <w:rPr>
          <w:rFonts w:ascii="Arial" w:hAnsi="Arial" w:cs="Arial"/>
        </w:rPr>
        <w:t>Jeśli w realizację projektu zaangażowany</w:t>
      </w:r>
      <w:r w:rsidR="00F562C5" w:rsidRPr="00BF3E75">
        <w:rPr>
          <w:rFonts w:ascii="Arial" w:hAnsi="Arial" w:cs="Arial"/>
        </w:rPr>
        <w:t>ch</w:t>
      </w:r>
      <w:r w:rsidR="00674BC7" w:rsidRPr="00BF3E75">
        <w:rPr>
          <w:rFonts w:ascii="Arial" w:hAnsi="Arial" w:cs="Arial"/>
        </w:rPr>
        <w:t xml:space="preserve"> będzie więcej niż jeden podmiot (np. </w:t>
      </w:r>
      <w:r w:rsidR="003211FE" w:rsidRPr="00BF3E75">
        <w:rPr>
          <w:rFonts w:ascii="Arial" w:hAnsi="Arial" w:cs="Arial"/>
        </w:rPr>
        <w:t>partner</w:t>
      </w:r>
      <w:r w:rsidR="00674BC7" w:rsidRPr="00BF3E75">
        <w:rPr>
          <w:rFonts w:ascii="Arial" w:hAnsi="Arial" w:cs="Arial"/>
        </w:rPr>
        <w:t xml:space="preserve"> lub podmiot upoważniony do ponoszenia wydatków kwalifikowalnych)</w:t>
      </w:r>
      <w:r w:rsidR="00CE33BB" w:rsidRPr="00BF3E75">
        <w:rPr>
          <w:rFonts w:ascii="Arial" w:hAnsi="Arial" w:cs="Arial"/>
        </w:rPr>
        <w:t>,</w:t>
      </w:r>
      <w:r w:rsidR="00674BC7" w:rsidRPr="00BF3E75">
        <w:rPr>
          <w:rFonts w:ascii="Arial" w:hAnsi="Arial" w:cs="Arial"/>
        </w:rPr>
        <w:t xml:space="preserve"> </w:t>
      </w:r>
      <w:r w:rsidR="003211FE" w:rsidRPr="00BF3E75">
        <w:rPr>
          <w:rFonts w:ascii="Arial" w:hAnsi="Arial" w:cs="Arial"/>
        </w:rPr>
        <w:t>podaj zwięzłe</w:t>
      </w:r>
      <w:r w:rsidR="00674BC7" w:rsidRPr="00BF3E75">
        <w:rPr>
          <w:rFonts w:ascii="Arial" w:hAnsi="Arial" w:cs="Arial"/>
        </w:rPr>
        <w:t xml:space="preserve"> informacje dotyczące instytucji zaangażowanych w realizację</w:t>
      </w:r>
      <w:r w:rsidR="006F094F" w:rsidRPr="00BF3E75">
        <w:rPr>
          <w:rFonts w:ascii="Arial" w:hAnsi="Arial" w:cs="Arial"/>
        </w:rPr>
        <w:t xml:space="preserve"> </w:t>
      </w:r>
      <w:r w:rsidR="00674BC7" w:rsidRPr="00BF3E75">
        <w:rPr>
          <w:rFonts w:ascii="Arial" w:hAnsi="Arial" w:cs="Arial"/>
        </w:rPr>
        <w:t xml:space="preserve">/ wdrożenie projektu (włącznie z podziałem odpowiedzialności za realizację zadań i </w:t>
      </w:r>
      <w:r w:rsidR="003211FE" w:rsidRPr="00BF3E75">
        <w:rPr>
          <w:rFonts w:ascii="Arial" w:hAnsi="Arial" w:cs="Arial"/>
        </w:rPr>
        <w:t xml:space="preserve">sposób </w:t>
      </w:r>
      <w:r w:rsidR="00674BC7" w:rsidRPr="00BF3E75">
        <w:rPr>
          <w:rFonts w:ascii="Arial" w:hAnsi="Arial" w:cs="Arial"/>
        </w:rPr>
        <w:t xml:space="preserve">ich finansowania) oraz powiązań między tymi podmiotami. </w:t>
      </w:r>
    </w:p>
    <w:p w14:paraId="2D358F5A" w14:textId="1CC66451" w:rsidR="00654357" w:rsidRPr="00BF3E75" w:rsidRDefault="003211FE" w:rsidP="006F094F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</w:rPr>
        <w:t xml:space="preserve">Opis </w:t>
      </w:r>
      <w:r w:rsidR="00674BC7" w:rsidRPr="00BF3E75">
        <w:rPr>
          <w:rFonts w:ascii="Arial" w:hAnsi="Arial" w:cs="Arial"/>
          <w:b/>
        </w:rPr>
        <w:t>wkładu rzeczowego</w:t>
      </w:r>
      <w:r w:rsidR="00674BC7" w:rsidRPr="00BF3E75">
        <w:rPr>
          <w:rFonts w:ascii="Arial" w:hAnsi="Arial" w:cs="Arial"/>
        </w:rPr>
        <w:t xml:space="preserve"> </w:t>
      </w:r>
    </w:p>
    <w:p w14:paraId="1314A347" w14:textId="05C56D35" w:rsidR="00654357" w:rsidRPr="00BF3E75" w:rsidRDefault="00654357" w:rsidP="00654357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Opisz </w:t>
      </w:r>
      <w:r w:rsidR="003211FE" w:rsidRPr="00BF3E75">
        <w:rPr>
          <w:rFonts w:ascii="Arial" w:hAnsi="Arial" w:cs="Arial"/>
        </w:rPr>
        <w:t>(</w:t>
      </w:r>
      <w:r w:rsidR="00F539FF" w:rsidRPr="00BF3E75">
        <w:rPr>
          <w:rFonts w:ascii="Arial" w:hAnsi="Arial" w:cs="Arial"/>
        </w:rPr>
        <w:t xml:space="preserve">używając </w:t>
      </w:r>
      <w:r w:rsidR="00D801EA" w:rsidRPr="00BF3E75">
        <w:rPr>
          <w:rFonts w:ascii="Arial" w:hAnsi="Arial" w:cs="Arial"/>
          <w:b/>
        </w:rPr>
        <w:t>maksymalnie 4</w:t>
      </w:r>
      <w:r w:rsidR="00F539FF" w:rsidRPr="00BF3E75">
        <w:rPr>
          <w:rFonts w:ascii="Arial" w:hAnsi="Arial" w:cs="Arial"/>
          <w:b/>
        </w:rPr>
        <w:t>000 znaków</w:t>
      </w:r>
      <w:r w:rsidR="003211FE" w:rsidRPr="00BF3E75">
        <w:rPr>
          <w:rFonts w:ascii="Arial" w:hAnsi="Arial" w:cs="Arial"/>
        </w:rPr>
        <w:t>)</w:t>
      </w:r>
      <w:r w:rsidR="00674BC7" w:rsidRPr="00BF3E75">
        <w:rPr>
          <w:rFonts w:ascii="Arial" w:hAnsi="Arial" w:cs="Arial"/>
        </w:rPr>
        <w:t xml:space="preserve">, </w:t>
      </w:r>
      <w:r w:rsidR="003211FE" w:rsidRPr="00BF3E75">
        <w:rPr>
          <w:rFonts w:ascii="Arial" w:hAnsi="Arial" w:cs="Arial"/>
        </w:rPr>
        <w:t xml:space="preserve">czy i </w:t>
      </w:r>
      <w:r w:rsidR="00674BC7" w:rsidRPr="00BF3E75">
        <w:rPr>
          <w:rFonts w:ascii="Arial" w:hAnsi="Arial" w:cs="Arial"/>
        </w:rPr>
        <w:t>jaki</w:t>
      </w:r>
      <w:r w:rsidRPr="00BF3E75">
        <w:rPr>
          <w:rFonts w:ascii="Arial" w:hAnsi="Arial" w:cs="Arial"/>
        </w:rPr>
        <w:t xml:space="preserve"> </w:t>
      </w:r>
      <w:r w:rsidR="00674BC7" w:rsidRPr="00BF3E75">
        <w:rPr>
          <w:rFonts w:ascii="Arial" w:hAnsi="Arial" w:cs="Arial"/>
        </w:rPr>
        <w:t>rodzaj wkład</w:t>
      </w:r>
      <w:r w:rsidRPr="00BF3E75">
        <w:rPr>
          <w:rFonts w:ascii="Arial" w:hAnsi="Arial" w:cs="Arial"/>
        </w:rPr>
        <w:t>u</w:t>
      </w:r>
      <w:r w:rsidR="00674BC7" w:rsidRPr="00BF3E75">
        <w:rPr>
          <w:rFonts w:ascii="Arial" w:hAnsi="Arial" w:cs="Arial"/>
        </w:rPr>
        <w:t xml:space="preserve"> rzeczow</w:t>
      </w:r>
      <w:r w:rsidRPr="00BF3E75">
        <w:rPr>
          <w:rFonts w:ascii="Arial" w:hAnsi="Arial" w:cs="Arial"/>
        </w:rPr>
        <w:t>ego</w:t>
      </w:r>
      <w:r w:rsidR="00674BC7" w:rsidRPr="00BF3E75">
        <w:rPr>
          <w:rFonts w:ascii="Arial" w:hAnsi="Arial" w:cs="Arial"/>
        </w:rPr>
        <w:t xml:space="preserve"> </w:t>
      </w:r>
      <w:r w:rsidR="00A85099">
        <w:rPr>
          <w:rFonts w:ascii="Arial" w:hAnsi="Arial" w:cs="Arial"/>
        </w:rPr>
        <w:t xml:space="preserve">(niepieniężnego) </w:t>
      </w:r>
      <w:r w:rsidRPr="00BF3E75">
        <w:rPr>
          <w:rFonts w:ascii="Arial" w:hAnsi="Arial" w:cs="Arial"/>
        </w:rPr>
        <w:t>planujesz wnieść do projektu</w:t>
      </w:r>
      <w:r w:rsidR="001D7D25" w:rsidRPr="00BF3E75">
        <w:rPr>
          <w:rFonts w:ascii="Arial" w:hAnsi="Arial" w:cs="Arial"/>
        </w:rPr>
        <w:t xml:space="preserve"> jako wkład własny</w:t>
      </w:r>
      <w:r w:rsidRPr="00BF3E75">
        <w:rPr>
          <w:rFonts w:ascii="Arial" w:hAnsi="Arial" w:cs="Arial"/>
        </w:rPr>
        <w:t xml:space="preserve">. Wkład rzeczowy obejmuje wydatki polegające na udostępnianiu/użyczaniu budynków, pomieszczeń, urządzeń, wyposażenia na potrzeby projektu. </w:t>
      </w:r>
    </w:p>
    <w:p w14:paraId="5AC7753D" w14:textId="77777777" w:rsidR="00A85099" w:rsidRDefault="00A85099" w:rsidP="00B7788D">
      <w:pPr>
        <w:spacing w:after="0" w:line="360" w:lineRule="auto"/>
        <w:rPr>
          <w:rFonts w:ascii="Arial" w:hAnsi="Arial" w:cs="Arial"/>
          <w:b/>
        </w:rPr>
      </w:pPr>
      <w:r w:rsidRPr="00A85099">
        <w:rPr>
          <w:rFonts w:ascii="Arial" w:hAnsi="Arial" w:cs="Arial"/>
        </w:rPr>
        <w:t xml:space="preserve">Wskaż czy wymieniony rzeczowy wkład własny pochodzi ze składników majątku wnioskodawcy czy z majątku innych podmiotów (jeżeli możliwość taka wynika z przepisów prawa) i w jakim zakresie rzeczowy wkład własny będzie wykorzystany w projekcie. Przedstaw wyliczenia dotyczące wartości rzeczowego wkładu własnego. </w:t>
      </w:r>
      <w:ins w:id="37" w:author="Bożena Wieczorek" w:date="2024-07-22T14:37:00Z">
        <w:r w:rsidRPr="00A85099">
          <w:rPr>
            <w:rFonts w:ascii="Arial" w:hAnsi="Arial" w:cs="Arial"/>
            <w:b/>
          </w:rPr>
          <w:t xml:space="preserve">Pole wypełnia się w przypadku wnoszenia do projektu wkładu własnego rzeczowego, znajdującego potwierdzenie w budżecie projektu. Jeśli wnosisz do projektu jedynie wkład finansowy </w:t>
        </w:r>
      </w:ins>
      <w:ins w:id="38" w:author="Paweł Bania" w:date="2024-07-23T11:12:00Z">
        <w:r w:rsidRPr="00A85099">
          <w:rPr>
            <w:rFonts w:ascii="Arial" w:hAnsi="Arial" w:cs="Arial"/>
            <w:b/>
          </w:rPr>
          <w:t xml:space="preserve">(zgodnie z deklaracją w załączniku nr 4) </w:t>
        </w:r>
      </w:ins>
      <w:ins w:id="39" w:author="Bożena Wieczorek" w:date="2024-07-22T14:37:00Z">
        <w:r w:rsidRPr="00A85099">
          <w:rPr>
            <w:rFonts w:ascii="Arial" w:hAnsi="Arial" w:cs="Arial"/>
            <w:b/>
          </w:rPr>
          <w:t>wpisz „Nie dotyczy”.</w:t>
        </w:r>
      </w:ins>
    </w:p>
    <w:p w14:paraId="582448A7" w14:textId="77777777" w:rsidR="003A75E4" w:rsidRDefault="003A75E4">
      <w:pPr>
        <w:spacing w:before="240" w:after="0" w:line="360" w:lineRule="auto"/>
        <w:rPr>
          <w:rFonts w:ascii="Arial" w:hAnsi="Arial" w:cs="Arial"/>
          <w:b/>
        </w:rPr>
      </w:pPr>
    </w:p>
    <w:p w14:paraId="6C22EE8A" w14:textId="5F4E4119" w:rsidR="00242F3E" w:rsidRPr="00BF3E75" w:rsidRDefault="006F36A8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</w:rPr>
        <w:lastRenderedPageBreak/>
        <w:t xml:space="preserve">Opis </w:t>
      </w:r>
      <w:r w:rsidR="00674BC7" w:rsidRPr="00BF3E75">
        <w:rPr>
          <w:rFonts w:ascii="Arial" w:hAnsi="Arial" w:cs="Arial"/>
          <w:b/>
        </w:rPr>
        <w:t>własnych środków finansowych</w:t>
      </w:r>
      <w:r w:rsidR="00674BC7" w:rsidRPr="00BF3E75">
        <w:rPr>
          <w:rFonts w:ascii="Arial" w:hAnsi="Arial" w:cs="Arial"/>
        </w:rPr>
        <w:t xml:space="preserve"> </w:t>
      </w:r>
    </w:p>
    <w:p w14:paraId="0F62E2BF" w14:textId="7C7621AD" w:rsidR="006F36A8" w:rsidRPr="00BF3E75" w:rsidRDefault="00471D71" w:rsidP="00103DC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Podaj </w:t>
      </w:r>
      <w:r w:rsidR="006F36A8" w:rsidRPr="00BF3E75">
        <w:rPr>
          <w:rFonts w:ascii="Arial" w:hAnsi="Arial" w:cs="Arial"/>
        </w:rPr>
        <w:t xml:space="preserve">(używając </w:t>
      </w:r>
      <w:r w:rsidR="006F36A8" w:rsidRPr="00BF3E75">
        <w:rPr>
          <w:rFonts w:ascii="Arial" w:hAnsi="Arial" w:cs="Arial"/>
          <w:b/>
        </w:rPr>
        <w:t>maksymalnie 4000 znaków</w:t>
      </w:r>
      <w:r w:rsidR="006F36A8" w:rsidRPr="00BF3E75">
        <w:rPr>
          <w:rFonts w:ascii="Arial" w:hAnsi="Arial" w:cs="Arial"/>
        </w:rPr>
        <w:t xml:space="preserve">), w </w:t>
      </w:r>
      <w:r w:rsidR="00674BC7" w:rsidRPr="00BF3E75">
        <w:rPr>
          <w:rFonts w:ascii="Arial" w:hAnsi="Arial" w:cs="Arial"/>
        </w:rPr>
        <w:t xml:space="preserve">jakiej wysokości posiadasz środki finansowe zabezpieczające </w:t>
      </w:r>
      <w:r w:rsidR="006F36A8" w:rsidRPr="00BF3E75">
        <w:rPr>
          <w:rFonts w:ascii="Arial" w:hAnsi="Arial" w:cs="Arial"/>
        </w:rPr>
        <w:t>wkład własny w realizację</w:t>
      </w:r>
      <w:r w:rsidR="00674BC7" w:rsidRPr="00BF3E75">
        <w:rPr>
          <w:rFonts w:ascii="Arial" w:hAnsi="Arial" w:cs="Arial"/>
        </w:rPr>
        <w:t xml:space="preserve"> projektu </w:t>
      </w:r>
      <w:r w:rsidR="006F36A8" w:rsidRPr="00BF3E75">
        <w:rPr>
          <w:rFonts w:ascii="Arial" w:hAnsi="Arial" w:cs="Arial"/>
        </w:rPr>
        <w:t xml:space="preserve">(tj. środki na pokrycie kosztów kwalifikowalnych projektu, które nie będą dofinansowane) </w:t>
      </w:r>
      <w:r w:rsidR="00674BC7" w:rsidRPr="00BF3E75">
        <w:rPr>
          <w:rFonts w:ascii="Arial" w:hAnsi="Arial" w:cs="Arial"/>
        </w:rPr>
        <w:t xml:space="preserve">oraz </w:t>
      </w:r>
      <w:r w:rsidR="006F36A8" w:rsidRPr="00BF3E75">
        <w:rPr>
          <w:rFonts w:ascii="Arial" w:hAnsi="Arial" w:cs="Arial"/>
        </w:rPr>
        <w:t xml:space="preserve">zabezpieczające </w:t>
      </w:r>
      <w:r w:rsidR="00674BC7" w:rsidRPr="00BF3E75">
        <w:rPr>
          <w:rFonts w:ascii="Arial" w:hAnsi="Arial" w:cs="Arial"/>
        </w:rPr>
        <w:t xml:space="preserve">pokrycie wydatków niekwalifikowanych (jeśli takie występują w projekcie). </w:t>
      </w:r>
    </w:p>
    <w:p w14:paraId="7DB71D9D" w14:textId="25142857" w:rsidR="00103DCE" w:rsidRPr="00BF3E75" w:rsidRDefault="00103DCE" w:rsidP="00A85099">
      <w:pPr>
        <w:spacing w:before="120" w:after="0" w:line="360" w:lineRule="auto"/>
        <w:rPr>
          <w:rFonts w:ascii="Arial" w:hAnsi="Arial" w:cs="Arial"/>
          <w:b/>
          <w:bCs/>
          <w:iCs/>
          <w:u w:val="single"/>
        </w:rPr>
      </w:pPr>
      <w:r w:rsidRPr="00BF3E75">
        <w:rPr>
          <w:rFonts w:ascii="Arial" w:hAnsi="Arial" w:cs="Arial"/>
        </w:rPr>
        <w:t xml:space="preserve">Dodatkowo przedstaw swój </w:t>
      </w:r>
      <w:r w:rsidRPr="00BF3E75">
        <w:rPr>
          <w:rFonts w:ascii="Arial" w:hAnsi="Arial" w:cs="Arial"/>
          <w:b/>
          <w:bCs/>
          <w:iCs/>
          <w:u w:val="single"/>
        </w:rPr>
        <w:t xml:space="preserve">potencjał finansowy </w:t>
      </w:r>
    </w:p>
    <w:p w14:paraId="74F81003" w14:textId="38579AA7" w:rsidR="00103DCE" w:rsidRPr="00BF3E75" w:rsidRDefault="00103DCE" w:rsidP="00103DC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Na podstawie opisu potencjału finansowego sprawdzane będzie, czy posiadasz potencjał pozwalający zrealizować projekt w ramach założonego budżetu oraz bezproblemowo go rozliczyć. Potencjał finansowy mierzony wielkością obrotów w stosunku do wydatków projektu ma również na celu wykazanie możliwości ewentualnego dochodzenia zwrotu tych środków dofinansowania, w przypadku wykorzystania ich niezgodnie z przeznaczeniem.</w:t>
      </w:r>
    </w:p>
    <w:p w14:paraId="6B8B2638" w14:textId="77777777" w:rsidR="00103DCE" w:rsidRPr="00BF3E75" w:rsidRDefault="00103DCE" w:rsidP="00103DC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Zgodnie z kryterium merytorycznym dostępu „Potencjał finansowy” wnioskodawca powinien wskazać łączny obrót za wybrany przez siebie jeden z pięciu ostatnich przed dniem złożenia wniosku:</w:t>
      </w:r>
    </w:p>
    <w:p w14:paraId="5446182C" w14:textId="77777777" w:rsidR="00103DCE" w:rsidRPr="00BF3E75" w:rsidRDefault="00103DCE" w:rsidP="00103DC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- zatwierdzonych lat obrotowych zgodnie z ustawą o rachunkowości z dnia 29 września 1994 r. lub</w:t>
      </w:r>
    </w:p>
    <w:p w14:paraId="201A2422" w14:textId="77777777" w:rsidR="00103DCE" w:rsidRPr="00BF3E75" w:rsidRDefault="00103DCE" w:rsidP="00103DC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- zamkniętych i zatwierdzonych lat kalendarzowych </w:t>
      </w:r>
    </w:p>
    <w:p w14:paraId="25E8DF28" w14:textId="48242463" w:rsidR="00103DCE" w:rsidRPr="00BF3E75" w:rsidRDefault="00103DCE" w:rsidP="00103DC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wyższy </w:t>
      </w:r>
      <w:r w:rsidR="006E2652" w:rsidRPr="00BF3E75">
        <w:rPr>
          <w:rFonts w:ascii="Arial" w:hAnsi="Arial" w:cs="Arial"/>
        </w:rPr>
        <w:t xml:space="preserve">niż </w:t>
      </w:r>
      <w:r w:rsidRPr="00BF3E75">
        <w:rPr>
          <w:rFonts w:ascii="Arial" w:hAnsi="Arial" w:cs="Arial"/>
        </w:rPr>
        <w:t>5</w:t>
      </w:r>
      <w:r w:rsidR="006E2652" w:rsidRPr="00BF3E75">
        <w:rPr>
          <w:rFonts w:ascii="Arial" w:hAnsi="Arial" w:cs="Arial"/>
        </w:rPr>
        <w:t>0</w:t>
      </w:r>
      <w:r w:rsidRPr="00BF3E75">
        <w:rPr>
          <w:rFonts w:ascii="Arial" w:hAnsi="Arial" w:cs="Arial"/>
        </w:rPr>
        <w:t>% średnich rocznych wydatków w projekcie. Przez średnie roczne wydatki w projekcie należy rozumieć: (wartość ogółem projektu/liczba miesięcy trwania projektu) x 12.</w:t>
      </w:r>
    </w:p>
    <w:p w14:paraId="71C5BAD9" w14:textId="6706C2F5" w:rsidR="00103DCE" w:rsidRDefault="00103DCE" w:rsidP="00103DCE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</w:r>
    </w:p>
    <w:p w14:paraId="2E77134A" w14:textId="52952926" w:rsidR="006F36A8" w:rsidRPr="00BF3E75" w:rsidRDefault="006F36A8" w:rsidP="00D801EA">
      <w:pPr>
        <w:spacing w:before="240" w:after="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BF3E75">
        <w:rPr>
          <w:rFonts w:ascii="Arial" w:eastAsia="Times New Roman" w:hAnsi="Arial" w:cs="Arial"/>
          <w:b/>
          <w:u w:val="single"/>
          <w:lang w:eastAsia="pl-PL"/>
        </w:rPr>
        <w:t>Analiza ryzyka w projekcie</w:t>
      </w:r>
    </w:p>
    <w:p w14:paraId="2FF4CD68" w14:textId="2C8B77F5" w:rsidR="00CD5E15" w:rsidRPr="00BF3E75" w:rsidRDefault="003A75E4" w:rsidP="00CD5E15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0" wp14:anchorId="0F2C33D9" wp14:editId="0A7CBB12">
                <wp:simplePos x="0" y="0"/>
                <wp:positionH relativeFrom="column">
                  <wp:posOffset>-84455</wp:posOffset>
                </wp:positionH>
                <wp:positionV relativeFrom="paragraph">
                  <wp:posOffset>393184</wp:posOffset>
                </wp:positionV>
                <wp:extent cx="5829300" cy="1162050"/>
                <wp:effectExtent l="0" t="0" r="19050" b="1905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6E795" id="Prostokąt zaokrąglony 15" o:spid="_x0000_s1026" style="position:absolute;margin-left:-6.65pt;margin-top:30.95pt;width:459pt;height:91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CD5E15" w:rsidRPr="00BF3E75">
        <w:rPr>
          <w:rFonts w:ascii="Arial" w:hAnsi="Arial" w:cs="Arial"/>
        </w:rPr>
        <w:t>Należy zaznaczyć „Nie dotyczy”.</w:t>
      </w:r>
    </w:p>
    <w:p w14:paraId="666A4D3D" w14:textId="67B88321" w:rsidR="00674BC7" w:rsidRPr="00BF3E75" w:rsidRDefault="00674BC7" w:rsidP="00D801EA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Po wypełnieniu sekcji „Analiza ryzyka” wybierz „</w:t>
      </w:r>
      <w:r w:rsidRPr="00BF3E75">
        <w:rPr>
          <w:rFonts w:ascii="Arial" w:hAnsi="Arial" w:cs="Arial"/>
          <w:b/>
        </w:rPr>
        <w:t>ZAPISZ</w:t>
      </w:r>
      <w:r w:rsidRPr="00BF3E75">
        <w:rPr>
          <w:rFonts w:ascii="Arial" w:hAnsi="Arial" w:cs="Arial"/>
        </w:rPr>
        <w:t>”, a następnie „</w:t>
      </w:r>
      <w:r w:rsidRPr="00BF3E75">
        <w:rPr>
          <w:rFonts w:ascii="Arial" w:hAnsi="Arial" w:cs="Arial"/>
          <w:b/>
        </w:rPr>
        <w:t>ZAKOŃCZ EDYCJĘ</w:t>
      </w:r>
      <w:r w:rsidRPr="00BF3E75">
        <w:rPr>
          <w:rFonts w:ascii="Arial" w:hAnsi="Arial" w:cs="Arial"/>
        </w:rPr>
        <w:t>” celem zapisania i utrwalenia wprowadzonych danych.</w:t>
      </w:r>
    </w:p>
    <w:p w14:paraId="0F1B9502" w14:textId="0D2A9987" w:rsidR="00674BC7" w:rsidRPr="00BF3E75" w:rsidRDefault="00674BC7" w:rsidP="00D801EA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„Analiza ryzyka”.</w:t>
      </w:r>
    </w:p>
    <w:p w14:paraId="30302DDE" w14:textId="5BA7DB72" w:rsidR="00674BC7" w:rsidRPr="00BF3E75" w:rsidRDefault="00674BC7">
      <w:pPr>
        <w:pStyle w:val="Nagwek2"/>
        <w:rPr>
          <w:rStyle w:val="Pogrubienie"/>
          <w:rFonts w:asciiTheme="minorHAnsi" w:eastAsiaTheme="minorHAnsi" w:hAnsiTheme="minorHAnsi" w:cstheme="minorBidi"/>
          <w:b/>
          <w:color w:val="auto"/>
          <w:sz w:val="22"/>
          <w:szCs w:val="22"/>
          <w:u w:val="none"/>
        </w:rPr>
      </w:pPr>
      <w:bookmarkStart w:id="40" w:name="_Toc127362406"/>
      <w:bookmarkStart w:id="41" w:name="_Toc177637621"/>
      <w:r w:rsidRPr="00BF3E75">
        <w:rPr>
          <w:rStyle w:val="Pogrubienie"/>
          <w:b/>
          <w:sz w:val="22"/>
          <w:szCs w:val="22"/>
        </w:rPr>
        <w:t xml:space="preserve">Sekcja </w:t>
      </w:r>
      <w:r w:rsidR="00C85E85" w:rsidRPr="00BF3E75">
        <w:rPr>
          <w:rStyle w:val="Pogrubienie"/>
          <w:b/>
          <w:sz w:val="22"/>
          <w:szCs w:val="22"/>
        </w:rPr>
        <w:t>D</w:t>
      </w:r>
      <w:r w:rsidRPr="00BF3E75">
        <w:rPr>
          <w:rStyle w:val="Pogrubienie"/>
          <w:b/>
          <w:sz w:val="22"/>
          <w:szCs w:val="22"/>
        </w:rPr>
        <w:t>odatkowe informacje</w:t>
      </w:r>
      <w:bookmarkEnd w:id="40"/>
      <w:r w:rsidR="00C85E85" w:rsidRPr="00BF3E75">
        <w:rPr>
          <w:rStyle w:val="Pogrubienie"/>
          <w:b/>
          <w:sz w:val="22"/>
          <w:szCs w:val="22"/>
        </w:rPr>
        <w:t xml:space="preserve"> (I)</w:t>
      </w:r>
      <w:bookmarkEnd w:id="41"/>
    </w:p>
    <w:p w14:paraId="015C8969" w14:textId="77777777" w:rsidR="00B82702" w:rsidRPr="00BF3E75" w:rsidRDefault="00B82702" w:rsidP="00B82702">
      <w:pPr>
        <w:keepNext/>
        <w:keepLines/>
        <w:spacing w:before="240" w:after="0" w:line="360" w:lineRule="auto"/>
        <w:outlineLvl w:val="3"/>
        <w:rPr>
          <w:rFonts w:ascii="Arial" w:eastAsiaTheme="majorEastAsia" w:hAnsi="Arial" w:cs="Arial"/>
          <w:b/>
          <w:bCs/>
          <w:iCs/>
          <w:u w:val="single"/>
        </w:rPr>
      </w:pPr>
      <w:r w:rsidRPr="00BF3E75">
        <w:rPr>
          <w:rFonts w:ascii="Arial" w:eastAsiaTheme="majorEastAsia" w:hAnsi="Arial" w:cs="Arial"/>
          <w:b/>
          <w:bCs/>
          <w:iCs/>
          <w:u w:val="single"/>
        </w:rPr>
        <w:t>Osoba uprawniona do podejmowania decyzji wiążących w imieniu wnioskodawcy</w:t>
      </w:r>
    </w:p>
    <w:p w14:paraId="561021E3" w14:textId="0E6E6298" w:rsidR="00B82702" w:rsidRDefault="00B82702" w:rsidP="009D47CA">
      <w:pPr>
        <w:spacing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Wskaż dane osoby uprawnionej do podejmowania wiążących decyzji (w tym do podpisania umowy o dofinansowanie). Podaj: imię, nazwisko, zajmowane stanowisko, numer telefonu oraz adres poczty elektronicznej. W przypadku większej </w:t>
      </w:r>
      <w:r w:rsidR="00382229" w:rsidRPr="00BF3E75">
        <w:rPr>
          <w:rFonts w:ascii="Arial" w:hAnsi="Arial" w:cs="Arial"/>
        </w:rPr>
        <w:t xml:space="preserve">liczby </w:t>
      </w:r>
      <w:r w:rsidRPr="00BF3E75">
        <w:rPr>
          <w:rFonts w:ascii="Arial" w:hAnsi="Arial" w:cs="Arial"/>
        </w:rPr>
        <w:t>osób uprawnionych do podejmowania decyzji wiążących w imieniu wnioskodawcy</w:t>
      </w:r>
      <w:r w:rsidR="00B87081" w:rsidRPr="00BF3E75">
        <w:rPr>
          <w:rFonts w:ascii="Arial" w:hAnsi="Arial" w:cs="Arial"/>
        </w:rPr>
        <w:t>,</w:t>
      </w:r>
      <w:r w:rsidRPr="00BF3E75">
        <w:rPr>
          <w:rFonts w:ascii="Arial" w:hAnsi="Arial" w:cs="Arial"/>
        </w:rPr>
        <w:t xml:space="preserve"> należy wskazać ich dane.</w:t>
      </w:r>
    </w:p>
    <w:p w14:paraId="3BC92913" w14:textId="64EB6D52" w:rsidR="004252E9" w:rsidRPr="00BF3E75" w:rsidRDefault="004252E9" w:rsidP="009D47CA">
      <w:pPr>
        <w:spacing w:line="360" w:lineRule="auto"/>
        <w:rPr>
          <w:rFonts w:ascii="Arial" w:hAnsi="Arial" w:cs="Arial"/>
        </w:rPr>
      </w:pPr>
      <w:r w:rsidRPr="004252E9">
        <w:rPr>
          <w:rFonts w:ascii="Arial" w:hAnsi="Arial" w:cs="Arial"/>
          <w:b/>
          <w:color w:val="FF0000"/>
        </w:rPr>
        <w:lastRenderedPageBreak/>
        <w:t>UWAGA!</w:t>
      </w:r>
      <w:r w:rsidRPr="004252E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W przypadku, gdy adres do korespondencji jest różny od adresu firmowego (wskazanego w Sekcji B), podaj go w przedmiotowym komponencie.</w:t>
      </w:r>
    </w:p>
    <w:p w14:paraId="766E3835" w14:textId="1EA5D898" w:rsidR="0083792F" w:rsidRPr="00BF3E75" w:rsidRDefault="0083792F" w:rsidP="00B77FA5">
      <w:pPr>
        <w:keepNext/>
        <w:keepLines/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  <w:r w:rsidRPr="00BF3E75">
        <w:rPr>
          <w:rFonts w:ascii="Arial" w:eastAsiaTheme="majorEastAsia" w:hAnsi="Arial" w:cs="Arial"/>
          <w:b/>
          <w:iCs/>
          <w:u w:val="single"/>
        </w:rPr>
        <w:t>Zasady równościowe</w:t>
      </w:r>
    </w:p>
    <w:p w14:paraId="30DDB2BF" w14:textId="65B0113E" w:rsidR="0083792F" w:rsidRPr="00BF3E75" w:rsidRDefault="0083792F" w:rsidP="00B77FA5">
      <w:pPr>
        <w:spacing w:after="0" w:line="360" w:lineRule="auto"/>
        <w:rPr>
          <w:rFonts w:ascii="Arial" w:eastAsia="Calibri" w:hAnsi="Arial" w:cs="Arial"/>
        </w:rPr>
      </w:pPr>
      <w:r w:rsidRPr="00BF3E75">
        <w:rPr>
          <w:rFonts w:ascii="Arial" w:hAnsi="Arial" w:cs="Arial"/>
          <w:bCs/>
        </w:rPr>
        <w:t xml:space="preserve">Projekty realizowane w ramach </w:t>
      </w:r>
      <w:r w:rsidR="009D47CA" w:rsidRPr="00BF3E75">
        <w:rPr>
          <w:rFonts w:ascii="Arial" w:hAnsi="Arial" w:cs="Arial"/>
          <w:bCs/>
        </w:rPr>
        <w:t>FEŁ2027 muszą</w:t>
      </w:r>
      <w:r w:rsidR="00857B85" w:rsidRPr="00BF3E75">
        <w:rPr>
          <w:rFonts w:ascii="Arial" w:hAnsi="Arial" w:cs="Arial"/>
          <w:bCs/>
        </w:rPr>
        <w:t xml:space="preserve"> być zgodne z </w:t>
      </w:r>
      <w:r w:rsidRPr="00BF3E75">
        <w:rPr>
          <w:rFonts w:ascii="Arial" w:hAnsi="Arial" w:cs="Arial"/>
          <w:bCs/>
        </w:rPr>
        <w:t>zasad</w:t>
      </w:r>
      <w:r w:rsidR="00857B85" w:rsidRPr="00BF3E75">
        <w:rPr>
          <w:rFonts w:ascii="Arial" w:hAnsi="Arial" w:cs="Arial"/>
          <w:bCs/>
        </w:rPr>
        <w:t>ami</w:t>
      </w:r>
      <w:r w:rsidRPr="00BF3E75">
        <w:rPr>
          <w:rFonts w:ascii="Arial" w:hAnsi="Arial" w:cs="Arial"/>
          <w:bCs/>
        </w:rPr>
        <w:t xml:space="preserve"> równości mężczyzn i kobiet oraz zapobiegać wszelkiej dyskryminacji na wszystkich etapach wdrażania projektu zgodnie z</w:t>
      </w:r>
      <w:r w:rsidR="009D744B" w:rsidRPr="00BF3E75">
        <w:rPr>
          <w:rFonts w:ascii="Arial" w:hAnsi="Arial" w:cs="Arial"/>
          <w:bCs/>
        </w:rPr>
        <w:t xml:space="preserve"> zapisami</w:t>
      </w:r>
      <w:r w:rsidRPr="00BF3E75">
        <w:rPr>
          <w:rFonts w:ascii="Arial" w:hAnsi="Arial" w:cs="Arial"/>
          <w:bCs/>
        </w:rPr>
        <w:t xml:space="preserve"> </w:t>
      </w:r>
      <w:r w:rsidR="009D744B" w:rsidRPr="00BF3E75">
        <w:rPr>
          <w:rFonts w:ascii="Arial" w:hAnsi="Arial" w:cs="Arial"/>
          <w:bCs/>
          <w:i/>
        </w:rPr>
        <w:t>Wytycznych</w:t>
      </w:r>
      <w:r w:rsidRPr="00BF3E75">
        <w:rPr>
          <w:rFonts w:ascii="Arial" w:hAnsi="Arial" w:cs="Arial"/>
          <w:bCs/>
          <w:i/>
        </w:rPr>
        <w:t xml:space="preserve"> Ministra Funduszy i Polityki Regionalnej z dni</w:t>
      </w:r>
      <w:r w:rsidR="009D744B" w:rsidRPr="00BF3E75">
        <w:rPr>
          <w:rFonts w:ascii="Arial" w:hAnsi="Arial" w:cs="Arial"/>
          <w:bCs/>
          <w:i/>
        </w:rPr>
        <w:t>a 29 grudnia 2022 r. dotyczących</w:t>
      </w:r>
      <w:r w:rsidRPr="00BF3E75">
        <w:rPr>
          <w:rFonts w:ascii="Arial" w:hAnsi="Arial" w:cs="Arial"/>
          <w:bCs/>
          <w:i/>
        </w:rPr>
        <w:t xml:space="preserve"> realizacji zasad równościowych w ramach funduszy unijnych na lata 2021-2027</w:t>
      </w:r>
      <w:r w:rsidRPr="00BF3E75">
        <w:rPr>
          <w:rFonts w:ascii="Arial" w:hAnsi="Arial" w:cs="Arial"/>
          <w:bCs/>
        </w:rPr>
        <w:t xml:space="preserve">. </w:t>
      </w:r>
    </w:p>
    <w:p w14:paraId="10C48654" w14:textId="40976FD1" w:rsidR="0083792F" w:rsidRPr="00BF3E75" w:rsidRDefault="0083792F" w:rsidP="00B77FA5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Cs/>
        </w:rPr>
        <w:t xml:space="preserve">Celem zasady równości szans i niedyskryminacji, w tym dostępności dla osób z niepełnosprawnościami jest </w:t>
      </w:r>
      <w:r w:rsidR="009D744B" w:rsidRPr="00BF3E75">
        <w:rPr>
          <w:rFonts w:ascii="Arial" w:hAnsi="Arial" w:cs="Arial"/>
          <w:bCs/>
        </w:rPr>
        <w:t xml:space="preserve">równe traktowanie osób zaangażowanych w realizację projektu oraz wszystkich odbiorców efektów realizacji projektu, w tym </w:t>
      </w:r>
      <w:r w:rsidRPr="00BF3E75">
        <w:rPr>
          <w:rFonts w:ascii="Arial" w:hAnsi="Arial" w:cs="Arial"/>
          <w:bCs/>
        </w:rPr>
        <w:t>zapewnienie osobom z niepełnosprawnościami</w:t>
      </w:r>
      <w:r w:rsidR="009D744B" w:rsidRPr="00BF3E75">
        <w:rPr>
          <w:rFonts w:ascii="Arial" w:hAnsi="Arial" w:cs="Arial"/>
          <w:bCs/>
        </w:rPr>
        <w:t>,</w:t>
      </w:r>
      <w:r w:rsidRPr="00BF3E75">
        <w:rPr>
          <w:rFonts w:ascii="Arial" w:hAnsi="Arial" w:cs="Arial"/>
          <w:bCs/>
        </w:rPr>
        <w:t xml:space="preserve"> na równi z osobami pełnosprawnymi</w:t>
      </w:r>
      <w:r w:rsidR="009D744B" w:rsidRPr="00BF3E75">
        <w:rPr>
          <w:rFonts w:ascii="Arial" w:hAnsi="Arial" w:cs="Arial"/>
          <w:bCs/>
        </w:rPr>
        <w:t>,</w:t>
      </w:r>
      <w:r w:rsidRPr="00BF3E75">
        <w:rPr>
          <w:rFonts w:ascii="Arial" w:hAnsi="Arial" w:cs="Arial"/>
          <w:bCs/>
        </w:rPr>
        <w:t xml:space="preserve"> jednakowego dostępu do pełnego uczestnictwa we wszystkich dziedzinach życia, na jednakowych zasadach.</w:t>
      </w:r>
      <w:r w:rsidR="009D744B" w:rsidRPr="00BF3E75">
        <w:rPr>
          <w:rFonts w:ascii="Arial" w:hAnsi="Arial" w:cs="Arial"/>
          <w:bCs/>
        </w:rPr>
        <w:t xml:space="preserve"> </w:t>
      </w:r>
      <w:r w:rsidRPr="00BF3E75">
        <w:rPr>
          <w:rFonts w:ascii="Arial" w:hAnsi="Arial" w:cs="Arial"/>
        </w:rPr>
        <w:t xml:space="preserve">Zgodnie z </w:t>
      </w:r>
      <w:r w:rsidR="009D744B" w:rsidRPr="00BF3E75">
        <w:rPr>
          <w:rFonts w:ascii="Arial" w:hAnsi="Arial" w:cs="Arial"/>
        </w:rPr>
        <w:t>ww. Wytycznymi</w:t>
      </w:r>
      <w:r w:rsidRPr="00BF3E75">
        <w:rPr>
          <w:rFonts w:ascii="Arial" w:hAnsi="Arial" w:cs="Arial"/>
        </w:rPr>
        <w:t xml:space="preserve">, wszystkie produkty projektu (produkty, towary, usługi, infrastruktura) muszą być dostępne dla wszystkich użytkowników, w tym dla osób z niepełnosprawnościami. Oznacza to, że </w:t>
      </w:r>
      <w:r w:rsidRPr="00BF3E75">
        <w:rPr>
          <w:rFonts w:ascii="Arial" w:hAnsi="Arial" w:cs="Arial"/>
          <w:u w:val="single"/>
        </w:rPr>
        <w:t xml:space="preserve">muszą być </w:t>
      </w:r>
      <w:r w:rsidR="00447E25" w:rsidRPr="00BF3E75">
        <w:rPr>
          <w:rFonts w:ascii="Arial" w:hAnsi="Arial" w:cs="Arial"/>
          <w:u w:val="single"/>
        </w:rPr>
        <w:t xml:space="preserve">co najmniej </w:t>
      </w:r>
      <w:r w:rsidRPr="00BF3E75">
        <w:rPr>
          <w:rFonts w:ascii="Arial" w:hAnsi="Arial" w:cs="Arial"/>
          <w:u w:val="single"/>
        </w:rPr>
        <w:t>zgodne z koncepcją uniwersalnego projektowania</w:t>
      </w:r>
      <w:r w:rsidRPr="00BF3E75">
        <w:rPr>
          <w:rFonts w:ascii="Arial" w:hAnsi="Arial" w:cs="Arial"/>
        </w:rPr>
        <w:t xml:space="preserve"> lub</w:t>
      </w:r>
      <w:r w:rsidRPr="00BF3E75">
        <w:rPr>
          <w:rFonts w:ascii="Arial" w:eastAsia="Calibri" w:hAnsi="Arial" w:cs="Arial"/>
        </w:rPr>
        <w:t xml:space="preserve"> </w:t>
      </w:r>
      <w:r w:rsidR="00447E25" w:rsidRPr="00BF3E75">
        <w:rPr>
          <w:rFonts w:ascii="Arial" w:hAnsi="Arial" w:cs="Arial"/>
        </w:rPr>
        <w:t>mechanizmami</w:t>
      </w:r>
      <w:r w:rsidRPr="00BF3E75">
        <w:rPr>
          <w:rFonts w:ascii="Arial" w:hAnsi="Arial" w:cs="Arial"/>
        </w:rPr>
        <w:t xml:space="preserve"> racjonalnych usprawnień. </w:t>
      </w:r>
    </w:p>
    <w:p w14:paraId="5BBF0D9B" w14:textId="499C974E" w:rsidR="009D744B" w:rsidRPr="00BF3E75" w:rsidRDefault="009D744B" w:rsidP="00B77FA5">
      <w:pPr>
        <w:spacing w:after="0" w:line="360" w:lineRule="auto"/>
        <w:rPr>
          <w:rFonts w:ascii="Arial" w:hAnsi="Arial" w:cs="Arial"/>
          <w:bCs/>
          <w:i/>
        </w:rPr>
      </w:pPr>
      <w:r w:rsidRPr="00BF3E75">
        <w:rPr>
          <w:rFonts w:ascii="Arial" w:hAnsi="Arial" w:cs="Arial"/>
        </w:rPr>
        <w:t>Wskaż jakie elementy Twojego projektu zapewniają realizację zasady równości szans</w:t>
      </w:r>
      <w:r w:rsidR="00447E25" w:rsidRPr="00BF3E75">
        <w:rPr>
          <w:rFonts w:ascii="Arial" w:hAnsi="Arial" w:cs="Arial"/>
        </w:rPr>
        <w:t xml:space="preserve"> kobiet i mężczyzn</w:t>
      </w:r>
      <w:r w:rsidRPr="00BF3E75">
        <w:rPr>
          <w:rFonts w:ascii="Arial" w:hAnsi="Arial" w:cs="Arial"/>
        </w:rPr>
        <w:t xml:space="preserve"> </w:t>
      </w:r>
      <w:r w:rsidR="00447E25" w:rsidRPr="00BF3E75">
        <w:rPr>
          <w:rFonts w:ascii="Arial" w:hAnsi="Arial" w:cs="Arial"/>
        </w:rPr>
        <w:t>oraz</w:t>
      </w:r>
      <w:r w:rsidRPr="00BF3E75">
        <w:rPr>
          <w:rFonts w:ascii="Arial" w:hAnsi="Arial" w:cs="Arial"/>
        </w:rPr>
        <w:t xml:space="preserve"> niedyskryminacji</w:t>
      </w:r>
      <w:r w:rsidR="00447E25" w:rsidRPr="00BF3E75">
        <w:rPr>
          <w:rFonts w:ascii="Arial" w:hAnsi="Arial" w:cs="Arial"/>
        </w:rPr>
        <w:t>.</w:t>
      </w:r>
      <w:r w:rsidRPr="00BF3E75">
        <w:rPr>
          <w:rFonts w:ascii="Arial" w:hAnsi="Arial" w:cs="Arial"/>
        </w:rPr>
        <w:t xml:space="preserve"> </w:t>
      </w:r>
      <w:r w:rsidR="00447E25" w:rsidRPr="00BF3E75">
        <w:rPr>
          <w:rFonts w:ascii="Arial" w:hAnsi="Arial" w:cs="Arial"/>
        </w:rPr>
        <w:t>Opisz</w:t>
      </w:r>
      <w:r w:rsidR="00B87081" w:rsidRPr="00BF3E75">
        <w:rPr>
          <w:rFonts w:ascii="Arial" w:hAnsi="Arial" w:cs="Arial"/>
        </w:rPr>
        <w:t>,</w:t>
      </w:r>
      <w:r w:rsidR="00447E25" w:rsidRPr="00BF3E75">
        <w:rPr>
          <w:rFonts w:ascii="Arial" w:hAnsi="Arial" w:cs="Arial"/>
        </w:rPr>
        <w:t xml:space="preserve"> </w:t>
      </w:r>
      <w:r w:rsidRPr="00BF3E75">
        <w:rPr>
          <w:rFonts w:ascii="Arial" w:hAnsi="Arial" w:cs="Arial"/>
        </w:rPr>
        <w:t>czy</w:t>
      </w:r>
      <w:r w:rsidR="002963C7" w:rsidRPr="00BF3E75">
        <w:rPr>
          <w:rFonts w:ascii="Arial" w:hAnsi="Arial" w:cs="Arial"/>
        </w:rPr>
        <w:t xml:space="preserve"> </w:t>
      </w:r>
      <w:r w:rsidRPr="00BF3E75">
        <w:rPr>
          <w:rFonts w:ascii="Arial" w:hAnsi="Arial" w:cs="Arial"/>
        </w:rPr>
        <w:t xml:space="preserve">infrastruktura </w:t>
      </w:r>
      <w:r w:rsidR="00382229" w:rsidRPr="00BF3E75">
        <w:rPr>
          <w:rFonts w:ascii="Arial" w:hAnsi="Arial" w:cs="Arial"/>
        </w:rPr>
        <w:t xml:space="preserve">oraz </w:t>
      </w:r>
      <w:r w:rsidR="00301F02" w:rsidRPr="00BF3E75">
        <w:rPr>
          <w:rFonts w:ascii="Arial" w:hAnsi="Arial" w:cs="Arial"/>
        </w:rPr>
        <w:t>materiały wytwarzane/przygotowywane przez Ciebie</w:t>
      </w:r>
      <w:r w:rsidR="00382229" w:rsidRPr="00BF3E75">
        <w:rPr>
          <w:rFonts w:ascii="Arial" w:hAnsi="Arial" w:cs="Arial"/>
        </w:rPr>
        <w:t xml:space="preserve"> na potrzeby realizacji projektu </w:t>
      </w:r>
      <w:r w:rsidRPr="00BF3E75">
        <w:rPr>
          <w:rFonts w:ascii="Arial" w:hAnsi="Arial" w:cs="Arial"/>
        </w:rPr>
        <w:t>zapewnia</w:t>
      </w:r>
      <w:r w:rsidR="00447E25" w:rsidRPr="00BF3E75">
        <w:rPr>
          <w:rFonts w:ascii="Arial" w:hAnsi="Arial" w:cs="Arial"/>
        </w:rPr>
        <w:t>ją</w:t>
      </w:r>
      <w:r w:rsidRPr="00BF3E75">
        <w:rPr>
          <w:rFonts w:ascii="Arial" w:hAnsi="Arial" w:cs="Arial"/>
        </w:rPr>
        <w:t xml:space="preserve"> dostępność dla osób z niepełnosprawnościami. W przypadku, gdy </w:t>
      </w:r>
      <w:r w:rsidR="006A40E1" w:rsidRPr="00BF3E75">
        <w:rPr>
          <w:rFonts w:ascii="Arial" w:hAnsi="Arial" w:cs="Arial"/>
        </w:rPr>
        <w:t xml:space="preserve">w ramach </w:t>
      </w:r>
      <w:r w:rsidRPr="00BF3E75">
        <w:rPr>
          <w:rFonts w:ascii="Arial" w:hAnsi="Arial" w:cs="Arial"/>
        </w:rPr>
        <w:t xml:space="preserve">projektu </w:t>
      </w:r>
      <w:r w:rsidR="006A40E1" w:rsidRPr="00BF3E75">
        <w:rPr>
          <w:rFonts w:ascii="Arial" w:hAnsi="Arial" w:cs="Arial"/>
        </w:rPr>
        <w:t>realizować będziesz zadania dotyczące zapewnienia</w:t>
      </w:r>
      <w:r w:rsidR="002963C7" w:rsidRPr="00BF3E75">
        <w:rPr>
          <w:rFonts w:ascii="Arial" w:hAnsi="Arial" w:cs="Arial"/>
        </w:rPr>
        <w:t xml:space="preserve"> lub poprawienia </w:t>
      </w:r>
      <w:r w:rsidRPr="00BF3E75">
        <w:rPr>
          <w:rFonts w:ascii="Arial" w:hAnsi="Arial" w:cs="Arial"/>
        </w:rPr>
        <w:t>dostępności</w:t>
      </w:r>
      <w:r w:rsidR="00B87081" w:rsidRPr="00BF3E75">
        <w:rPr>
          <w:rFonts w:ascii="Arial" w:hAnsi="Arial" w:cs="Arial"/>
        </w:rPr>
        <w:t>,</w:t>
      </w:r>
      <w:r w:rsidRPr="00BF3E75">
        <w:rPr>
          <w:rFonts w:ascii="Arial" w:hAnsi="Arial" w:cs="Arial"/>
        </w:rPr>
        <w:t xml:space="preserve"> </w:t>
      </w:r>
      <w:r w:rsidR="006A40E1" w:rsidRPr="00BF3E75">
        <w:rPr>
          <w:rFonts w:ascii="Arial" w:hAnsi="Arial" w:cs="Arial"/>
        </w:rPr>
        <w:t>opisz</w:t>
      </w:r>
      <w:r w:rsidRPr="00BF3E75">
        <w:rPr>
          <w:rFonts w:ascii="Arial" w:hAnsi="Arial" w:cs="Arial"/>
        </w:rPr>
        <w:t xml:space="preserve"> </w:t>
      </w:r>
      <w:r w:rsidR="006A40E1" w:rsidRPr="00BF3E75">
        <w:rPr>
          <w:rFonts w:ascii="Arial" w:hAnsi="Arial" w:cs="Arial"/>
        </w:rPr>
        <w:t xml:space="preserve">je. </w:t>
      </w:r>
      <w:r w:rsidR="006A40E1" w:rsidRPr="00BF3E75">
        <w:rPr>
          <w:rFonts w:ascii="Arial" w:hAnsi="Arial" w:cs="Arial"/>
          <w:u w:val="single"/>
        </w:rPr>
        <w:t xml:space="preserve">Pamiętaj, że działania dotyczące zapewnienia dostępności w Twoim projekcie muszą spełniać co najmniej standard minimum w obszarze: </w:t>
      </w:r>
      <w:r w:rsidR="00301F02" w:rsidRPr="00BF3E75">
        <w:rPr>
          <w:rFonts w:ascii="Arial" w:hAnsi="Arial" w:cs="Arial"/>
          <w:u w:val="single"/>
        </w:rPr>
        <w:t>szkolenia</w:t>
      </w:r>
      <w:r w:rsidR="00D72150" w:rsidRPr="00BF3E75">
        <w:rPr>
          <w:rFonts w:ascii="Arial" w:hAnsi="Arial" w:cs="Arial"/>
          <w:u w:val="single"/>
        </w:rPr>
        <w:t>,</w:t>
      </w:r>
      <w:r w:rsidR="00301F02" w:rsidRPr="00BF3E75">
        <w:rPr>
          <w:rFonts w:ascii="Arial" w:hAnsi="Arial" w:cs="Arial"/>
          <w:u w:val="single"/>
        </w:rPr>
        <w:t xml:space="preserve"> kursy, warsztaty, doradztwo</w:t>
      </w:r>
      <w:r w:rsidR="006A40E1" w:rsidRPr="00BF3E75">
        <w:rPr>
          <w:rFonts w:ascii="Arial" w:hAnsi="Arial" w:cs="Arial"/>
        </w:rPr>
        <w:t xml:space="preserve">. Standardy dostępności dla Polityki Spójności na lata 2021-2027 opisano w Załączniku nr 2 do </w:t>
      </w:r>
      <w:r w:rsidR="006A40E1" w:rsidRPr="00BF3E75">
        <w:rPr>
          <w:rFonts w:ascii="Arial" w:hAnsi="Arial" w:cs="Arial"/>
          <w:bCs/>
          <w:i/>
        </w:rPr>
        <w:t>Wytycznych Ministra Funduszy i Polityki Regionalnej z dnia 29 grudnia 2022 r. dotyczących realizacji zasad równościowych w ramach funduszy unijnych na lata 2021-2027.</w:t>
      </w:r>
    </w:p>
    <w:p w14:paraId="472535B1" w14:textId="58F2F4AF" w:rsidR="00447E25" w:rsidRPr="00BF3E75" w:rsidRDefault="00447E25" w:rsidP="009D47CA">
      <w:pPr>
        <w:keepNext/>
        <w:keepLines/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  <w:r w:rsidRPr="00BF3E75">
        <w:rPr>
          <w:rFonts w:ascii="Arial" w:eastAsiaTheme="majorEastAsia" w:hAnsi="Arial" w:cs="Arial"/>
          <w:b/>
          <w:iCs/>
          <w:u w:val="single"/>
        </w:rPr>
        <w:t xml:space="preserve">Zgodność projektu z Kartą Praw Podstawowych oraz Konwencją o Prawach Osób Niepełnosprawnych </w:t>
      </w:r>
    </w:p>
    <w:p w14:paraId="0E86CF8D" w14:textId="08080EAC" w:rsidR="00B77FA5" w:rsidRPr="00BF3E75" w:rsidRDefault="00877BA5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 xml:space="preserve">Projekty realizowane w ramach FEŁ2027 powinny respektować prawa podstawowe oraz przestrzegać Karty </w:t>
      </w:r>
      <w:r w:rsidR="00CD1DEB" w:rsidRPr="00BF3E75">
        <w:rPr>
          <w:rFonts w:ascii="Arial" w:hAnsi="Arial" w:cs="Arial"/>
          <w:bCs/>
        </w:rPr>
        <w:t>P</w:t>
      </w:r>
      <w:r w:rsidRPr="00BF3E75">
        <w:rPr>
          <w:rFonts w:ascii="Arial" w:hAnsi="Arial" w:cs="Arial"/>
          <w:bCs/>
        </w:rPr>
        <w:t xml:space="preserve">raw </w:t>
      </w:r>
      <w:r w:rsidR="00CD1DEB" w:rsidRPr="00BF3E75">
        <w:rPr>
          <w:rFonts w:ascii="Arial" w:hAnsi="Arial" w:cs="Arial"/>
          <w:bCs/>
        </w:rPr>
        <w:t>P</w:t>
      </w:r>
      <w:r w:rsidRPr="00BF3E75">
        <w:rPr>
          <w:rFonts w:ascii="Arial" w:hAnsi="Arial" w:cs="Arial"/>
          <w:bCs/>
        </w:rPr>
        <w:t xml:space="preserve">odstawowych Unii Europejskiej w procesie wdrażania funduszy unijnych. Przez zgodność projektu z KPP na etapie oceny wniosku należy rozumieć brak sprzeczności pomiędzy zapisami Twojego projektu a wymogami ww. dokumentu. W KPP zawarto siedem ważnych rozdziałów, </w:t>
      </w:r>
      <w:r w:rsidR="001F15B7" w:rsidRPr="00BF3E75">
        <w:rPr>
          <w:rFonts w:ascii="Arial" w:hAnsi="Arial" w:cs="Arial"/>
          <w:bCs/>
        </w:rPr>
        <w:t>opisujących podstawowe prawa każdego człowieka: Godność, Wolności</w:t>
      </w:r>
      <w:r w:rsidRPr="00BF3E75">
        <w:rPr>
          <w:rFonts w:ascii="Arial" w:hAnsi="Arial" w:cs="Arial"/>
          <w:bCs/>
        </w:rPr>
        <w:t>, Równość, Solidarność, Prawa obywatelskie, Wymiar sprawiedliwości, Postanowienia ogólne dotyczące wykładni</w:t>
      </w:r>
      <w:r w:rsidR="001F15B7" w:rsidRPr="00BF3E75">
        <w:rPr>
          <w:rFonts w:ascii="Arial" w:hAnsi="Arial" w:cs="Arial"/>
          <w:bCs/>
        </w:rPr>
        <w:t xml:space="preserve"> i stosowania Karty.</w:t>
      </w:r>
      <w:r w:rsidRPr="00BF3E75">
        <w:rPr>
          <w:rFonts w:ascii="Arial" w:hAnsi="Arial" w:cs="Arial"/>
          <w:bCs/>
        </w:rPr>
        <w:t xml:space="preserve"> </w:t>
      </w:r>
      <w:r w:rsidR="001F15B7" w:rsidRPr="00BF3E75">
        <w:rPr>
          <w:rFonts w:ascii="Arial" w:hAnsi="Arial" w:cs="Arial"/>
          <w:b/>
          <w:bCs/>
        </w:rPr>
        <w:t xml:space="preserve">Opisz w jaki sposób </w:t>
      </w:r>
      <w:r w:rsidR="001F15B7" w:rsidRPr="00BF3E75">
        <w:rPr>
          <w:rFonts w:ascii="Arial" w:hAnsi="Arial" w:cs="Arial"/>
          <w:b/>
          <w:bCs/>
        </w:rPr>
        <w:lastRenderedPageBreak/>
        <w:t>realizacja projektu zapewnia przestrzeganie zasad (praw) opisanych w KPP.</w:t>
      </w:r>
      <w:r w:rsidR="001F15B7" w:rsidRPr="00BF3E75">
        <w:rPr>
          <w:rFonts w:ascii="Arial" w:hAnsi="Arial" w:cs="Arial"/>
          <w:bCs/>
        </w:rPr>
        <w:t xml:space="preserve"> Treść dokumentu znajdziesz na stronie: </w:t>
      </w:r>
      <w:r w:rsidR="00B77FA5" w:rsidRPr="00BF3E75">
        <w:rPr>
          <w:rFonts w:ascii="Arial" w:hAnsi="Arial" w:cs="Arial"/>
          <w:bCs/>
          <w:iCs/>
        </w:rPr>
        <w:fldChar w:fldCharType="begin"/>
      </w:r>
      <w:r w:rsidR="00B77FA5" w:rsidRPr="00BF3E75">
        <w:rPr>
          <w:rFonts w:ascii="Arial" w:hAnsi="Arial" w:cs="Arial"/>
          <w:bCs/>
          <w:iCs/>
        </w:rPr>
        <w:instrText xml:space="preserve"> HYPERLINK "https://eur-lex.europa.eu › TXT › PDF › TXT</w:instrText>
      </w:r>
    </w:p>
    <w:p w14:paraId="64D5194E" w14:textId="77777777" w:rsidR="00B77FA5" w:rsidRPr="00BF3E75" w:rsidRDefault="00B77FA5" w:rsidP="00B77FA5">
      <w:pPr>
        <w:spacing w:after="0" w:line="360" w:lineRule="auto"/>
        <w:rPr>
          <w:rStyle w:val="Hipercze"/>
          <w:rFonts w:ascii="Arial" w:hAnsi="Arial" w:cs="Arial"/>
          <w:bCs/>
          <w:color w:val="000000" w:themeColor="text1"/>
        </w:rPr>
      </w:pPr>
      <w:r w:rsidRPr="00BF3E75">
        <w:rPr>
          <w:rFonts w:ascii="Arial" w:hAnsi="Arial" w:cs="Arial"/>
          <w:bCs/>
          <w:iCs/>
        </w:rPr>
        <w:instrText xml:space="preserve">" </w:instrText>
      </w:r>
      <w:r w:rsidRPr="00BF3E75">
        <w:rPr>
          <w:rFonts w:ascii="Arial" w:hAnsi="Arial" w:cs="Arial"/>
          <w:bCs/>
          <w:iCs/>
        </w:rPr>
        <w:fldChar w:fldCharType="separate"/>
      </w:r>
      <w:r w:rsidRPr="00BF3E75">
        <w:rPr>
          <w:rStyle w:val="Hipercze"/>
          <w:rFonts w:ascii="Arial" w:hAnsi="Arial" w:cs="Arial"/>
          <w:bCs/>
          <w:iCs/>
          <w:color w:val="000000" w:themeColor="text1"/>
        </w:rPr>
        <w:t>https://eur-lex.europa.eu › TXT › PDF › TXT</w:t>
      </w:r>
    </w:p>
    <w:p w14:paraId="1E0753B7" w14:textId="12015CF4" w:rsidR="00877BA5" w:rsidRPr="00BF3E75" w:rsidRDefault="00B77FA5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  <w:iCs/>
        </w:rPr>
        <w:fldChar w:fldCharType="end"/>
      </w:r>
      <w:r w:rsidR="001F15B7" w:rsidRPr="00BF3E75">
        <w:rPr>
          <w:rFonts w:ascii="Arial" w:hAnsi="Arial" w:cs="Arial"/>
          <w:b/>
          <w:bCs/>
        </w:rPr>
        <w:t>Dodatkowo wykaż</w:t>
      </w:r>
      <w:r w:rsidR="002D7D40" w:rsidRPr="00BF3E75">
        <w:rPr>
          <w:rFonts w:ascii="Arial" w:hAnsi="Arial" w:cs="Arial"/>
          <w:b/>
          <w:bCs/>
        </w:rPr>
        <w:t>,</w:t>
      </w:r>
      <w:r w:rsidR="001F15B7" w:rsidRPr="00BF3E75">
        <w:rPr>
          <w:rFonts w:ascii="Arial" w:hAnsi="Arial" w:cs="Arial"/>
          <w:b/>
          <w:bCs/>
        </w:rPr>
        <w:t xml:space="preserve"> </w:t>
      </w:r>
      <w:r w:rsidR="00877BA5" w:rsidRPr="00BF3E75">
        <w:rPr>
          <w:rFonts w:ascii="Arial" w:hAnsi="Arial" w:cs="Arial"/>
          <w:b/>
          <w:bCs/>
        </w:rPr>
        <w:t xml:space="preserve">w jaki sposób </w:t>
      </w:r>
      <w:r w:rsidR="001F15B7" w:rsidRPr="00BF3E75">
        <w:rPr>
          <w:rFonts w:ascii="Arial" w:hAnsi="Arial" w:cs="Arial"/>
          <w:b/>
          <w:bCs/>
        </w:rPr>
        <w:t xml:space="preserve">realizacja </w:t>
      </w:r>
      <w:r w:rsidR="00877BA5" w:rsidRPr="00BF3E75">
        <w:rPr>
          <w:rFonts w:ascii="Arial" w:hAnsi="Arial" w:cs="Arial"/>
          <w:b/>
          <w:bCs/>
        </w:rPr>
        <w:t xml:space="preserve">projektu odnosi się do kwestii </w:t>
      </w:r>
      <w:r w:rsidR="001F15B7" w:rsidRPr="00BF3E75">
        <w:rPr>
          <w:rFonts w:ascii="Arial" w:hAnsi="Arial" w:cs="Arial"/>
          <w:b/>
          <w:bCs/>
        </w:rPr>
        <w:t>zawartych</w:t>
      </w:r>
      <w:r w:rsidR="00877BA5" w:rsidRPr="00BF3E75">
        <w:rPr>
          <w:rFonts w:ascii="Arial" w:hAnsi="Arial" w:cs="Arial"/>
          <w:b/>
          <w:bCs/>
        </w:rPr>
        <w:t xml:space="preserve"> </w:t>
      </w:r>
      <w:r w:rsidR="001F15B7" w:rsidRPr="00BF3E75">
        <w:rPr>
          <w:rFonts w:ascii="Arial" w:hAnsi="Arial" w:cs="Arial"/>
          <w:b/>
          <w:bCs/>
        </w:rPr>
        <w:t>w Konwencji</w:t>
      </w:r>
      <w:r w:rsidR="00877BA5" w:rsidRPr="00BF3E75">
        <w:rPr>
          <w:rFonts w:ascii="Arial" w:hAnsi="Arial" w:cs="Arial"/>
          <w:b/>
          <w:bCs/>
        </w:rPr>
        <w:t xml:space="preserve"> o Prawach Osó</w:t>
      </w:r>
      <w:r w:rsidR="001F15B7" w:rsidRPr="00BF3E75">
        <w:rPr>
          <w:rFonts w:ascii="Arial" w:hAnsi="Arial" w:cs="Arial"/>
          <w:b/>
          <w:bCs/>
        </w:rPr>
        <w:t>b Niepełnosprawnych</w:t>
      </w:r>
      <w:r w:rsidR="001F15B7" w:rsidRPr="00BF3E75">
        <w:rPr>
          <w:rFonts w:ascii="Arial" w:hAnsi="Arial" w:cs="Arial"/>
          <w:bCs/>
        </w:rPr>
        <w:t>, sporządzonej</w:t>
      </w:r>
      <w:r w:rsidR="00877BA5" w:rsidRPr="00BF3E75">
        <w:rPr>
          <w:rFonts w:ascii="Arial" w:hAnsi="Arial" w:cs="Arial"/>
          <w:bCs/>
        </w:rPr>
        <w:t xml:space="preserve"> w Nowym Jorku dnia 13 grudnia 2006 r., w szczególności z kwestami prawnymi ujętymi w art.:</w:t>
      </w:r>
    </w:p>
    <w:p w14:paraId="1A2365FB" w14:textId="77777777" w:rsidR="00877BA5" w:rsidRPr="00BF3E75" w:rsidRDefault="00877BA5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5 – Równość i niedyskryminacja</w:t>
      </w:r>
    </w:p>
    <w:p w14:paraId="5B0C0122" w14:textId="77777777" w:rsidR="00877BA5" w:rsidRPr="00BF3E75" w:rsidRDefault="00877BA5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6 – Niepełnosprawne kobiety</w:t>
      </w:r>
    </w:p>
    <w:p w14:paraId="35A5BA55" w14:textId="77777777" w:rsidR="00877BA5" w:rsidRPr="00BF3E75" w:rsidRDefault="00877BA5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 xml:space="preserve">8 – Podnoszenie świadomości </w:t>
      </w:r>
    </w:p>
    <w:p w14:paraId="31EA1AA2" w14:textId="3B5E4D9E" w:rsidR="00877BA5" w:rsidRPr="00BF3E75" w:rsidRDefault="004E616B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9 – D</w:t>
      </w:r>
      <w:r w:rsidR="00877BA5" w:rsidRPr="00BF3E75">
        <w:rPr>
          <w:rFonts w:ascii="Arial" w:hAnsi="Arial" w:cs="Arial"/>
          <w:bCs/>
        </w:rPr>
        <w:t>ostępność</w:t>
      </w:r>
    </w:p>
    <w:p w14:paraId="7D0C84D3" w14:textId="77777777" w:rsidR="00877BA5" w:rsidRPr="00BF3E75" w:rsidRDefault="00877BA5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12 – Równość wobec prawa</w:t>
      </w:r>
    </w:p>
    <w:p w14:paraId="31480ED5" w14:textId="38278A6B" w:rsidR="00877BA5" w:rsidRPr="00BF3E75" w:rsidRDefault="00877BA5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 xml:space="preserve">21 – </w:t>
      </w:r>
      <w:r w:rsidR="004E616B" w:rsidRPr="00BF3E75">
        <w:rPr>
          <w:rFonts w:ascii="Arial" w:hAnsi="Arial" w:cs="Arial"/>
          <w:bCs/>
        </w:rPr>
        <w:t xml:space="preserve">Wolność </w:t>
      </w:r>
      <w:r w:rsidRPr="00BF3E75">
        <w:rPr>
          <w:rFonts w:ascii="Arial" w:hAnsi="Arial" w:cs="Arial"/>
          <w:bCs/>
        </w:rPr>
        <w:t>wypowiadania się i w</w:t>
      </w:r>
      <w:r w:rsidR="00CD1DEB" w:rsidRPr="00BF3E75">
        <w:rPr>
          <w:rFonts w:ascii="Arial" w:hAnsi="Arial" w:cs="Arial"/>
          <w:bCs/>
        </w:rPr>
        <w:t>y</w:t>
      </w:r>
      <w:r w:rsidR="00466765" w:rsidRPr="00BF3E75">
        <w:rPr>
          <w:rFonts w:ascii="Arial" w:hAnsi="Arial" w:cs="Arial"/>
          <w:bCs/>
        </w:rPr>
        <w:t>ra</w:t>
      </w:r>
      <w:r w:rsidRPr="00BF3E75">
        <w:rPr>
          <w:rFonts w:ascii="Arial" w:hAnsi="Arial" w:cs="Arial"/>
          <w:bCs/>
        </w:rPr>
        <w:t>żania opinii oraz dostęp do informacji</w:t>
      </w:r>
    </w:p>
    <w:p w14:paraId="2DC2ECFC" w14:textId="7444EC74" w:rsidR="004E616B" w:rsidRPr="00BF3E75" w:rsidRDefault="004E616B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22 – Poszanowanie prywatności</w:t>
      </w:r>
    </w:p>
    <w:p w14:paraId="71B83B9E" w14:textId="74B829B2" w:rsidR="00877BA5" w:rsidRPr="00BF3E75" w:rsidRDefault="00877BA5" w:rsidP="00B77FA5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 xml:space="preserve">27 – </w:t>
      </w:r>
      <w:r w:rsidR="004E616B" w:rsidRPr="00BF3E75">
        <w:rPr>
          <w:rFonts w:ascii="Arial" w:hAnsi="Arial" w:cs="Arial"/>
          <w:bCs/>
        </w:rPr>
        <w:t xml:space="preserve">Praca </w:t>
      </w:r>
      <w:r w:rsidRPr="00BF3E75">
        <w:rPr>
          <w:rFonts w:ascii="Arial" w:hAnsi="Arial" w:cs="Arial"/>
          <w:bCs/>
        </w:rPr>
        <w:t>i zatrudnienie</w:t>
      </w:r>
    </w:p>
    <w:p w14:paraId="0BAD43B1" w14:textId="5FF5EB9C" w:rsidR="00877BA5" w:rsidRPr="00BF3E75" w:rsidRDefault="00877BA5" w:rsidP="00B77FA5">
      <w:pPr>
        <w:spacing w:after="0" w:line="360" w:lineRule="auto"/>
        <w:rPr>
          <w:rFonts w:ascii="Arial" w:hAnsi="Arial" w:cs="Arial"/>
          <w:bCs/>
          <w:iCs/>
        </w:rPr>
      </w:pPr>
      <w:r w:rsidRPr="00BF3E75">
        <w:rPr>
          <w:rFonts w:ascii="Arial" w:hAnsi="Arial" w:cs="Arial"/>
          <w:bCs/>
        </w:rPr>
        <w:t xml:space="preserve">w </w:t>
      </w:r>
      <w:r w:rsidR="001F15B7" w:rsidRPr="00BF3E75">
        <w:rPr>
          <w:rFonts w:ascii="Arial" w:hAnsi="Arial" w:cs="Arial"/>
          <w:bCs/>
        </w:rPr>
        <w:t xml:space="preserve">odniesieniu </w:t>
      </w:r>
      <w:r w:rsidRPr="00BF3E75">
        <w:rPr>
          <w:rFonts w:ascii="Arial" w:hAnsi="Arial" w:cs="Arial"/>
          <w:bCs/>
        </w:rPr>
        <w:t xml:space="preserve">do sposobu realizacji, zakresu projektu i </w:t>
      </w:r>
      <w:r w:rsidR="001F15B7" w:rsidRPr="00BF3E75">
        <w:rPr>
          <w:rFonts w:ascii="Arial" w:hAnsi="Arial" w:cs="Arial"/>
          <w:bCs/>
        </w:rPr>
        <w:t xml:space="preserve">działalności </w:t>
      </w:r>
      <w:r w:rsidRPr="00BF3E75">
        <w:rPr>
          <w:rFonts w:ascii="Arial" w:hAnsi="Arial" w:cs="Arial"/>
          <w:bCs/>
        </w:rPr>
        <w:t xml:space="preserve">Wnioskodawcy zgodnie z zapisami </w:t>
      </w:r>
      <w:r w:rsidRPr="00BF3E75">
        <w:rPr>
          <w:rFonts w:ascii="Arial" w:hAnsi="Arial" w:cs="Arial"/>
          <w:bCs/>
          <w:i/>
          <w:iCs/>
        </w:rPr>
        <w:t>Wytycznych dotyczących realizacji zasad równościowych w ramach funduszy unijnych na lata 2021-2027</w:t>
      </w:r>
      <w:r w:rsidRPr="00BF3E75">
        <w:rPr>
          <w:rFonts w:ascii="Arial" w:hAnsi="Arial" w:cs="Arial"/>
          <w:bCs/>
          <w:iCs/>
        </w:rPr>
        <w:t xml:space="preserve">. </w:t>
      </w:r>
      <w:r w:rsidR="00691BCF" w:rsidRPr="00BF3E75">
        <w:rPr>
          <w:rFonts w:ascii="Arial" w:hAnsi="Arial" w:cs="Arial"/>
          <w:bCs/>
        </w:rPr>
        <w:t>Treść dokumentu znajdziesz na stronie</w:t>
      </w:r>
      <w:r w:rsidR="00EC63E4" w:rsidRPr="00BF3E75">
        <w:rPr>
          <w:rFonts w:ascii="Arial" w:hAnsi="Arial" w:cs="Arial"/>
          <w:bCs/>
        </w:rPr>
        <w:t xml:space="preserve">: </w:t>
      </w:r>
      <w:hyperlink r:id="rId19" w:history="1">
        <w:r w:rsidR="00EC63E4" w:rsidRPr="00BF3E75">
          <w:rPr>
            <w:rStyle w:val="Hipercze"/>
            <w:rFonts w:ascii="Arial" w:hAnsi="Arial" w:cs="Arial"/>
            <w:iCs/>
          </w:rPr>
          <w:t>https://bip.brpo.gov.pl/pl/content/konwencja-onz-o-prawach-osob-niepelnosprawnych</w:t>
        </w:r>
      </w:hyperlink>
      <w:r w:rsidR="00291377" w:rsidRPr="00BF3E75">
        <w:rPr>
          <w:rStyle w:val="Hipercze"/>
          <w:rFonts w:ascii="Arial" w:hAnsi="Arial" w:cs="Arial"/>
          <w:iCs/>
          <w:color w:val="000000" w:themeColor="text1"/>
        </w:rPr>
        <w:t>.</w:t>
      </w:r>
    </w:p>
    <w:p w14:paraId="1CCDE1BC" w14:textId="68033F9F" w:rsidR="00DA3C0C" w:rsidRPr="00BF3E75" w:rsidRDefault="00B82702" w:rsidP="009D47CA">
      <w:pPr>
        <w:keepNext/>
        <w:keepLines/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  <w:lang w:eastAsia="pl-PL"/>
        </w:rPr>
      </w:pPr>
      <w:r w:rsidRPr="00BF3E75">
        <w:rPr>
          <w:rFonts w:ascii="Arial" w:eastAsiaTheme="majorEastAsia" w:hAnsi="Arial" w:cs="Arial"/>
          <w:b/>
          <w:iCs/>
          <w:u w:val="single"/>
        </w:rPr>
        <w:t xml:space="preserve">Zrównoważony </w:t>
      </w:r>
      <w:r w:rsidR="00DA3C0C" w:rsidRPr="00BF3E75">
        <w:rPr>
          <w:rFonts w:ascii="Arial" w:eastAsiaTheme="majorEastAsia" w:hAnsi="Arial" w:cs="Arial"/>
          <w:b/>
          <w:iCs/>
          <w:u w:val="single"/>
        </w:rPr>
        <w:t>rozw</w:t>
      </w:r>
      <w:r w:rsidRPr="00BF3E75">
        <w:rPr>
          <w:rFonts w:ascii="Arial" w:eastAsiaTheme="majorEastAsia" w:hAnsi="Arial" w:cs="Arial"/>
          <w:b/>
          <w:iCs/>
          <w:u w:val="single"/>
        </w:rPr>
        <w:t>ó</w:t>
      </w:r>
      <w:r w:rsidR="00DA3C0C" w:rsidRPr="00BF3E75">
        <w:rPr>
          <w:rFonts w:ascii="Arial" w:eastAsiaTheme="majorEastAsia" w:hAnsi="Arial" w:cs="Arial"/>
          <w:b/>
          <w:iCs/>
          <w:u w:val="single"/>
        </w:rPr>
        <w:t>j</w:t>
      </w:r>
      <w:r w:rsidR="00DA3C0C" w:rsidRPr="00BF3E75">
        <w:rPr>
          <w:rFonts w:ascii="Arial" w:eastAsiaTheme="majorEastAsia" w:hAnsi="Arial" w:cs="Arial"/>
          <w:b/>
          <w:iCs/>
          <w:u w:val="single"/>
          <w:lang w:eastAsia="pl-PL"/>
        </w:rPr>
        <w:t xml:space="preserve"> </w:t>
      </w:r>
    </w:p>
    <w:p w14:paraId="1C530AA0" w14:textId="77777777" w:rsidR="00DA3C0C" w:rsidRPr="00BF3E75" w:rsidRDefault="008D6196" w:rsidP="00B77FA5">
      <w:pPr>
        <w:pStyle w:val="Tekstkomentarza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bookmarkStart w:id="42" w:name="_Hlk125708355"/>
      <w:r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Jednym z głównych celów funduszy unijnych jest propagowanie zrównoważonego rozwoju oraz ochrona i poprawa jakości środowiska. Zgodnie z ustawodawstwem Unii Europejskiej wsparcie z funduszy strukturalnych nie może być udzielone na projekty prowadzące do degradacji lub znacznego pogorszenia stanu środowiska. </w:t>
      </w:r>
    </w:p>
    <w:p w14:paraId="1AFFF93C" w14:textId="5A678D0B" w:rsidR="00ED77E9" w:rsidRPr="00BF3E75" w:rsidRDefault="008D6196" w:rsidP="00B77FA5">
      <w:pPr>
        <w:pStyle w:val="Tekstkomentarza"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Określ charakter projektu w odniesieniu do kwestii zgodności z polityką zrównoważonego rozwoju w rozumieniu art. 9 ust. 4 rozporządzenia ogólnego. We wniosku o dofinansowanie </w:t>
      </w:r>
      <w:r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przedstaw uzasadnienie zgodności </w:t>
      </w:r>
      <w:r w:rsidR="00DA3C0C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projektu </w:t>
      </w:r>
      <w:r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z</w:t>
      </w:r>
      <w:r w:rsidR="00A65285"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</w:p>
    <w:p w14:paraId="7F09A123" w14:textId="0873BDA4" w:rsidR="00915882" w:rsidRPr="00BF3E75" w:rsidRDefault="00ED77E9" w:rsidP="00B77FA5">
      <w:pPr>
        <w:pStyle w:val="Tekstkomentarza"/>
        <w:numPr>
          <w:ilvl w:val="0"/>
          <w:numId w:val="10"/>
        </w:numPr>
        <w:spacing w:line="360" w:lineRule="auto"/>
        <w:ind w:left="426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F3E75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Celami </w:t>
      </w:r>
      <w:r w:rsidR="00A65285" w:rsidRPr="00BF3E75">
        <w:rPr>
          <w:rFonts w:ascii="Arial" w:eastAsiaTheme="minorHAnsi" w:hAnsi="Arial" w:cs="Arial"/>
          <w:sz w:val="22"/>
          <w:szCs w:val="22"/>
          <w:u w:val="single"/>
          <w:lang w:eastAsia="en-US"/>
        </w:rPr>
        <w:t>zrównoważon</w:t>
      </w:r>
      <w:r w:rsidRPr="00BF3E75">
        <w:rPr>
          <w:rFonts w:ascii="Arial" w:eastAsiaTheme="minorHAnsi" w:hAnsi="Arial" w:cs="Arial"/>
          <w:sz w:val="22"/>
          <w:szCs w:val="22"/>
          <w:u w:val="single"/>
          <w:lang w:eastAsia="en-US"/>
        </w:rPr>
        <w:t>ego rozwoju ONZ</w:t>
      </w:r>
      <w:r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77FA5" w:rsidRPr="00BF3E75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="00DA3C0C"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95A8C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Obowiązkowo</w:t>
      </w:r>
      <w:r w:rsidR="00A95A8C"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odnieś się do</w:t>
      </w:r>
      <w:r w:rsidR="00A95A8C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6CBA2805" w14:textId="5B3EE5B6" w:rsidR="00EC63E4" w:rsidRPr="00BF3E75" w:rsidRDefault="00EC63E4" w:rsidP="00103DCE">
      <w:pPr>
        <w:pStyle w:val="Tekstkomentarza"/>
        <w:spacing w:line="360" w:lineRule="auto"/>
        <w:ind w:left="426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cel</w:t>
      </w:r>
      <w:r w:rsidR="00915882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u 8</w:t>
      </w:r>
      <w:r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:</w:t>
      </w:r>
      <w:r w:rsidR="00915882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Wzrost gospodarczy i godna praca. </w:t>
      </w:r>
    </w:p>
    <w:p w14:paraId="7CF5B213" w14:textId="60BD5227" w:rsidR="00ED77E9" w:rsidRPr="00BF3E75" w:rsidRDefault="00A95A8C" w:rsidP="00EC63E4">
      <w:pPr>
        <w:pStyle w:val="Tekstkomentarza"/>
        <w:spacing w:line="360" w:lineRule="auto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Możesz odnieść się do innych celów realizowanych w ramach projektu (maksymalnie 3). </w:t>
      </w:r>
      <w:r w:rsidR="00DA3C0C" w:rsidRPr="00BF3E75">
        <w:rPr>
          <w:rFonts w:ascii="Arial" w:eastAsiaTheme="minorHAnsi" w:hAnsi="Arial" w:cs="Arial"/>
          <w:sz w:val="22"/>
          <w:szCs w:val="22"/>
          <w:lang w:eastAsia="en-US"/>
        </w:rPr>
        <w:t>Skorzystaj z informacji wskazanych na stronie www.un.org.pl.</w:t>
      </w:r>
    </w:p>
    <w:p w14:paraId="77D483C0" w14:textId="3D7567F1" w:rsidR="00DA3C0C" w:rsidRPr="00BF3E75" w:rsidRDefault="00ED77E9" w:rsidP="00044B75">
      <w:pPr>
        <w:pStyle w:val="Tekstkomentarza"/>
        <w:numPr>
          <w:ilvl w:val="0"/>
          <w:numId w:val="10"/>
        </w:numPr>
        <w:spacing w:before="240" w:line="360" w:lineRule="auto"/>
        <w:ind w:left="425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BF3E75">
        <w:rPr>
          <w:rFonts w:ascii="Arial" w:eastAsiaTheme="minorHAnsi" w:hAnsi="Arial" w:cs="Arial"/>
          <w:sz w:val="22"/>
          <w:szCs w:val="22"/>
          <w:u w:val="single"/>
          <w:lang w:eastAsia="en-US"/>
        </w:rPr>
        <w:t>Porozumienie</w:t>
      </w:r>
      <w:r w:rsidR="0047338B" w:rsidRPr="00BF3E75">
        <w:rPr>
          <w:rFonts w:ascii="Arial" w:eastAsiaTheme="minorHAnsi" w:hAnsi="Arial" w:cs="Arial"/>
          <w:sz w:val="22"/>
          <w:szCs w:val="22"/>
          <w:u w:val="single"/>
          <w:lang w:eastAsia="en-US"/>
        </w:rPr>
        <w:t>m Paryskim</w:t>
      </w:r>
      <w:r w:rsidR="00A65285"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7338B"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- zgodnie z wymogami Porozumienia państwa UE zobowiązały się, że do 2030 r. ograniczą unijne emisje o co najmniej 55% w porównaniu z poziomami z 1990 r. </w:t>
      </w:r>
      <w:r w:rsidR="0047338B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Opisz</w:t>
      </w:r>
      <w:r w:rsidR="00B87081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="0047338B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15882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czy i </w:t>
      </w:r>
      <w:r w:rsidR="0047338B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jaki sposób </w:t>
      </w:r>
      <w:r w:rsidR="00DA3C0C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projekt wspiera działania respektujące standardy i priorytety klimatyczne UE</w:t>
      </w:r>
      <w:r w:rsidR="0047338B" w:rsidRPr="00BF3E75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D66B2DD" w14:textId="6F8B93E1" w:rsidR="0046261A" w:rsidRPr="00BF3E75" w:rsidRDefault="0047338B" w:rsidP="00044B75">
      <w:pPr>
        <w:pStyle w:val="Tekstkomentarza"/>
        <w:numPr>
          <w:ilvl w:val="0"/>
          <w:numId w:val="10"/>
        </w:numPr>
        <w:spacing w:before="240" w:line="360" w:lineRule="auto"/>
        <w:ind w:left="425" w:hanging="357"/>
        <w:rPr>
          <w:rFonts w:ascii="Arial" w:hAnsi="Arial" w:cs="Arial"/>
          <w:b/>
          <w:sz w:val="22"/>
          <w:szCs w:val="22"/>
        </w:rPr>
      </w:pPr>
      <w:r w:rsidRPr="00BF3E75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Zasadą </w:t>
      </w:r>
      <w:r w:rsidR="00844AA8" w:rsidRPr="00BF3E75">
        <w:rPr>
          <w:rFonts w:ascii="Arial" w:eastAsiaTheme="minorHAnsi" w:hAnsi="Arial" w:cs="Arial"/>
          <w:sz w:val="22"/>
          <w:szCs w:val="22"/>
          <w:u w:val="single"/>
          <w:lang w:eastAsia="en-US"/>
        </w:rPr>
        <w:t xml:space="preserve">DNSH (Do No Significant Harm), czyli </w:t>
      </w:r>
      <w:r w:rsidR="00A65285" w:rsidRPr="00BF3E75">
        <w:rPr>
          <w:rFonts w:ascii="Arial" w:eastAsiaTheme="minorHAnsi" w:hAnsi="Arial" w:cs="Arial"/>
          <w:sz w:val="22"/>
          <w:szCs w:val="22"/>
          <w:u w:val="single"/>
          <w:lang w:eastAsia="en-US"/>
        </w:rPr>
        <w:t>"nie czyń poważnych szkód"</w:t>
      </w:r>
      <w:r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="0046261A" w:rsidRPr="00BF3E75">
        <w:rPr>
          <w:rFonts w:ascii="Arial" w:eastAsiaTheme="minorHAnsi" w:hAnsi="Arial" w:cs="Arial"/>
          <w:sz w:val="22"/>
          <w:szCs w:val="22"/>
          <w:lang w:eastAsia="en-US"/>
        </w:rPr>
        <w:t xml:space="preserve">Zgodnie z założeniami Europejskiego Zielonego Ładu Unia Europejska ma stać się neutralna dla klimatu do 2050 r., dlatego też wszelkie działania powinny być ukierunkowane na </w:t>
      </w:r>
      <w:r w:rsidR="0046261A" w:rsidRPr="00BF3E75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osiągnięcie celów zrównoważonego rozwoju. </w:t>
      </w:r>
      <w:r w:rsidR="00844AA8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Krótko opisz</w:t>
      </w:r>
      <w:r w:rsidR="00B87081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="00844AA8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15882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czy i </w:t>
      </w:r>
      <w:r w:rsidR="00844AA8" w:rsidRPr="00BF3E7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jaki sposób projekt </w:t>
      </w:r>
      <w:r w:rsidR="0046261A" w:rsidRPr="00BF3E75">
        <w:rPr>
          <w:rFonts w:ascii="Arial" w:hAnsi="Arial" w:cs="Arial"/>
          <w:b/>
          <w:sz w:val="22"/>
          <w:szCs w:val="22"/>
        </w:rPr>
        <w:t xml:space="preserve">odnosi się </w:t>
      </w:r>
      <w:r w:rsidR="00844AA8" w:rsidRPr="00BF3E75">
        <w:rPr>
          <w:rFonts w:ascii="Arial" w:hAnsi="Arial" w:cs="Arial"/>
          <w:b/>
          <w:sz w:val="22"/>
          <w:szCs w:val="22"/>
        </w:rPr>
        <w:t xml:space="preserve">(spełnia zasadę DNSH) </w:t>
      </w:r>
      <w:r w:rsidR="0046261A" w:rsidRPr="00BF3E75">
        <w:rPr>
          <w:rFonts w:ascii="Arial" w:hAnsi="Arial" w:cs="Arial"/>
          <w:b/>
          <w:sz w:val="22"/>
          <w:szCs w:val="22"/>
        </w:rPr>
        <w:t>do poniższych sześciu celów środowiskowych</w:t>
      </w:r>
      <w:r w:rsidR="00844AA8" w:rsidRPr="00BF3E75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689"/>
        <w:gridCol w:w="6383"/>
      </w:tblGrid>
      <w:tr w:rsidR="0046261A" w:rsidRPr="00BF3E75" w14:paraId="43066BF6" w14:textId="77777777" w:rsidTr="00F825E1">
        <w:trPr>
          <w:jc w:val="center"/>
        </w:trPr>
        <w:tc>
          <w:tcPr>
            <w:tcW w:w="2689" w:type="dxa"/>
            <w:vAlign w:val="center"/>
          </w:tcPr>
          <w:p w14:paraId="523DE202" w14:textId="7FA80E53" w:rsidR="0046261A" w:rsidRPr="00BF3E75" w:rsidRDefault="0046261A" w:rsidP="00D97E3B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E75">
              <w:rPr>
                <w:rFonts w:ascii="Arial" w:hAnsi="Arial" w:cs="Arial"/>
                <w:b/>
                <w:sz w:val="22"/>
                <w:szCs w:val="22"/>
              </w:rPr>
              <w:t>Cel środowiskowy</w:t>
            </w:r>
          </w:p>
        </w:tc>
        <w:tc>
          <w:tcPr>
            <w:tcW w:w="6383" w:type="dxa"/>
            <w:vAlign w:val="center"/>
          </w:tcPr>
          <w:p w14:paraId="2B1440CB" w14:textId="5FACA1AF" w:rsidR="0046261A" w:rsidRPr="00BF3E75" w:rsidRDefault="0046261A" w:rsidP="00796D80">
            <w:pPr>
              <w:pStyle w:val="Tekstkomentarza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3E75">
              <w:rPr>
                <w:rFonts w:ascii="Arial" w:hAnsi="Arial" w:cs="Arial"/>
                <w:b/>
                <w:sz w:val="22"/>
                <w:szCs w:val="22"/>
              </w:rPr>
              <w:t>„poważn</w:t>
            </w:r>
            <w:r w:rsidR="00844AA8" w:rsidRPr="00BF3E7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F3E75">
              <w:rPr>
                <w:rFonts w:ascii="Arial" w:hAnsi="Arial" w:cs="Arial"/>
                <w:b/>
                <w:sz w:val="22"/>
                <w:szCs w:val="22"/>
              </w:rPr>
              <w:t xml:space="preserve"> szkod</w:t>
            </w:r>
            <w:r w:rsidR="00844AA8" w:rsidRPr="00BF3E7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F3E75">
              <w:rPr>
                <w:rFonts w:ascii="Arial" w:hAnsi="Arial" w:cs="Arial"/>
                <w:b/>
                <w:sz w:val="22"/>
                <w:szCs w:val="22"/>
              </w:rPr>
              <w:t>”</w:t>
            </w:r>
            <w:r w:rsidR="00844AA8" w:rsidRPr="00BF3E75">
              <w:rPr>
                <w:rFonts w:ascii="Arial" w:hAnsi="Arial" w:cs="Arial"/>
                <w:b/>
                <w:sz w:val="22"/>
                <w:szCs w:val="22"/>
              </w:rPr>
              <w:t xml:space="preserve"> występuje, </w:t>
            </w:r>
            <w:r w:rsidR="00796D80" w:rsidRPr="00BF3E75">
              <w:rPr>
                <w:rFonts w:ascii="Arial" w:hAnsi="Arial" w:cs="Arial"/>
                <w:b/>
                <w:sz w:val="22"/>
                <w:szCs w:val="22"/>
              </w:rPr>
              <w:t>jeśli</w:t>
            </w:r>
            <w:r w:rsidR="00844AA8" w:rsidRPr="00BF3E7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6261A" w:rsidRPr="00BF3E75" w14:paraId="2B46FFF7" w14:textId="77777777" w:rsidTr="00F825E1">
        <w:trPr>
          <w:jc w:val="center"/>
        </w:trPr>
        <w:tc>
          <w:tcPr>
            <w:tcW w:w="2689" w:type="dxa"/>
            <w:vAlign w:val="center"/>
          </w:tcPr>
          <w:p w14:paraId="0D6BB70B" w14:textId="0DC413AB" w:rsidR="0046261A" w:rsidRPr="00BF3E75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Łagodzenie </w:t>
            </w:r>
            <w:r w:rsidR="0046261A" w:rsidRPr="00BF3E75">
              <w:rPr>
                <w:rFonts w:ascii="Arial" w:hAnsi="Arial" w:cs="Arial"/>
                <w:sz w:val="22"/>
                <w:szCs w:val="22"/>
              </w:rPr>
              <w:t>zmian klimatu</w:t>
            </w:r>
          </w:p>
        </w:tc>
        <w:tc>
          <w:tcPr>
            <w:tcW w:w="6383" w:type="dxa"/>
            <w:vAlign w:val="center"/>
          </w:tcPr>
          <w:p w14:paraId="7859E22E" w14:textId="2BA670FF" w:rsidR="0046261A" w:rsidRPr="00BF3E75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Realizacja projektu </w:t>
            </w:r>
            <w:r w:rsidR="0046261A" w:rsidRPr="00BF3E75">
              <w:rPr>
                <w:rFonts w:ascii="Arial" w:hAnsi="Arial" w:cs="Arial"/>
                <w:sz w:val="22"/>
                <w:szCs w:val="22"/>
              </w:rPr>
              <w:t>prowadzi do znaczących emisji gazów cieplarnianych</w:t>
            </w:r>
            <w:r w:rsidR="00E17E82" w:rsidRPr="00BF3E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261A" w:rsidRPr="00BF3E75" w14:paraId="2832A91B" w14:textId="77777777" w:rsidTr="00F825E1">
        <w:trPr>
          <w:jc w:val="center"/>
        </w:trPr>
        <w:tc>
          <w:tcPr>
            <w:tcW w:w="2689" w:type="dxa"/>
            <w:vAlign w:val="center"/>
          </w:tcPr>
          <w:p w14:paraId="05381EF2" w14:textId="78AFF342" w:rsidR="0046261A" w:rsidRPr="00BF3E75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Adaptacja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>do zmian klimatu</w:t>
            </w:r>
          </w:p>
        </w:tc>
        <w:tc>
          <w:tcPr>
            <w:tcW w:w="6383" w:type="dxa"/>
            <w:vAlign w:val="center"/>
          </w:tcPr>
          <w:p w14:paraId="5507D2E6" w14:textId="4AF71492" w:rsidR="0046261A" w:rsidRPr="00BF3E75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Realizacja projektu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prowadzi do nasilenia </w:t>
            </w:r>
            <w:r w:rsidR="00D97E3B" w:rsidRPr="00BF3E75">
              <w:rPr>
                <w:rFonts w:ascii="Arial" w:hAnsi="Arial" w:cs="Arial"/>
                <w:sz w:val="22"/>
                <w:szCs w:val="22"/>
              </w:rPr>
              <w:t xml:space="preserve">się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>niekorzystnych skutków obecnych i oczekiwanych warunków klimatycznych, wywieranych na ludzi</w:t>
            </w:r>
            <w:r w:rsidRPr="00BF3E75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przyrodę</w:t>
            </w:r>
            <w:r w:rsidR="00E17E82" w:rsidRPr="00BF3E75">
              <w:rPr>
                <w:rFonts w:ascii="Arial" w:hAnsi="Arial" w:cs="Arial"/>
                <w:sz w:val="22"/>
                <w:szCs w:val="22"/>
              </w:rPr>
              <w:t>.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261A" w:rsidRPr="00BF3E75" w14:paraId="2244C3C2" w14:textId="77777777" w:rsidTr="00F825E1">
        <w:trPr>
          <w:jc w:val="center"/>
        </w:trPr>
        <w:tc>
          <w:tcPr>
            <w:tcW w:w="2689" w:type="dxa"/>
            <w:vAlign w:val="center"/>
          </w:tcPr>
          <w:p w14:paraId="7FFAD22A" w14:textId="2F4DF37D" w:rsidR="0046261A" w:rsidRPr="00BF3E75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>Zrównoważone wykorzystywanie i ochrona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zasobów wodnych i morskich</w:t>
            </w:r>
          </w:p>
        </w:tc>
        <w:tc>
          <w:tcPr>
            <w:tcW w:w="6383" w:type="dxa"/>
            <w:vAlign w:val="center"/>
          </w:tcPr>
          <w:p w14:paraId="60A8EA4F" w14:textId="22D70985" w:rsidR="000D2395" w:rsidRPr="00BF3E75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Realizacja projektu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szkodzi: </w:t>
            </w:r>
          </w:p>
          <w:p w14:paraId="52FE3B24" w14:textId="10EB9C6B" w:rsidR="00844AA8" w:rsidRPr="00BF3E75" w:rsidRDefault="000D2395" w:rsidP="00D97E3B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>-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dobremu stanowi lub dobremu potencjałowi ekologicznemu jednolitych części wód, w tym wód powierzchniowych i wód podziemnych</w:t>
            </w:r>
            <w:r w:rsidRPr="00BF3E75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5D81AE" w14:textId="01C1B1EE" w:rsidR="0046261A" w:rsidRPr="00BF3E75" w:rsidRDefault="000D2395" w:rsidP="00D97E3B">
            <w:pPr>
              <w:pStyle w:val="Tekstkomentarza"/>
              <w:spacing w:line="276" w:lineRule="auto"/>
              <w:ind w:left="170" w:hanging="170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>dobremu stanowi środowiska wód morskich</w:t>
            </w:r>
            <w:r w:rsidRPr="00BF3E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261A" w:rsidRPr="00BF3E75" w14:paraId="1B21D351" w14:textId="77777777" w:rsidTr="00F825E1">
        <w:trPr>
          <w:jc w:val="center"/>
        </w:trPr>
        <w:tc>
          <w:tcPr>
            <w:tcW w:w="2689" w:type="dxa"/>
            <w:vAlign w:val="center"/>
          </w:tcPr>
          <w:p w14:paraId="589B0B44" w14:textId="174ECAE5" w:rsidR="0046261A" w:rsidRPr="00BF3E75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Gospodarka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>o obiegu zamkniętym, w tym zapobiegani</w:t>
            </w:r>
            <w:r w:rsidRPr="00BF3E75">
              <w:rPr>
                <w:rFonts w:ascii="Arial" w:hAnsi="Arial" w:cs="Arial"/>
                <w:sz w:val="22"/>
                <w:szCs w:val="22"/>
              </w:rPr>
              <w:t>e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powstawaniu odpadów i recykling</w:t>
            </w:r>
          </w:p>
        </w:tc>
        <w:tc>
          <w:tcPr>
            <w:tcW w:w="6383" w:type="dxa"/>
            <w:vAlign w:val="center"/>
          </w:tcPr>
          <w:p w14:paraId="41F348CB" w14:textId="4B10EE03" w:rsidR="008748AB" w:rsidRPr="00BF3E75" w:rsidRDefault="008748AB" w:rsidP="00D97E3B">
            <w:pPr>
              <w:pStyle w:val="Tekstkomentarza"/>
              <w:spacing w:after="6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>Realizacja projektu</w:t>
            </w:r>
            <w:r w:rsidR="000D2395" w:rsidRPr="00BF3E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AA8"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prowadzi do</w:t>
            </w:r>
            <w:r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:</w:t>
            </w:r>
          </w:p>
          <w:p w14:paraId="4B251BEF" w14:textId="0E454732" w:rsidR="0046261A" w:rsidRPr="00BF3E75" w:rsidRDefault="008748AB" w:rsidP="00D97E3B">
            <w:pPr>
              <w:pStyle w:val="Tekstkomentarza"/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</w:t>
            </w:r>
            <w:r w:rsidR="00844AA8"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znaczącego braku efektywności w wykorzystywaniu materiałów lub w bezpośrednim</w:t>
            </w:r>
            <w:r w:rsidR="000D2395"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/ </w:t>
            </w:r>
            <w:r w:rsidR="00844AA8"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pośrednim wykorzystywaniu zasobów naturalnych, takich jak nieodnawialne źródła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>energii, surowce, woda i grunty, na co najmniej jednym z etapów cyklu życia produktów, w tym pod względem trwałości produktów, a także możliwości ich naprawy, ulepszenia, ponownego użycia lub recyklingu lub</w:t>
            </w:r>
          </w:p>
          <w:p w14:paraId="69E03065" w14:textId="626B0562" w:rsidR="00844AA8" w:rsidRPr="00BF3E75" w:rsidRDefault="008748AB" w:rsidP="00D97E3B">
            <w:pPr>
              <w:pStyle w:val="Tekstkomentarza"/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>znacznego zwiększenia wytwarzania, spalania lub unieszkodliwiania odpadów, z wyjątkiem spalania odpadów niebezpiecznych nienadających się do recyklingu</w:t>
            </w:r>
            <w:r w:rsidR="000D2395" w:rsidRPr="00BF3E75">
              <w:rPr>
                <w:rFonts w:ascii="Arial" w:hAnsi="Arial" w:cs="Arial"/>
                <w:sz w:val="22"/>
                <w:szCs w:val="22"/>
              </w:rPr>
              <w:t xml:space="preserve"> lub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0C04D2" w14:textId="3BF8EFE9" w:rsidR="00844AA8" w:rsidRPr="00BF3E75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>długotrwałe</w:t>
            </w:r>
            <w:r w:rsidRPr="00BF3E75">
              <w:rPr>
                <w:rFonts w:ascii="Arial" w:hAnsi="Arial" w:cs="Arial"/>
                <w:sz w:val="22"/>
                <w:szCs w:val="22"/>
              </w:rPr>
              <w:t>go składowania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odpadów</w:t>
            </w:r>
            <w:r w:rsidRPr="00BF3E75">
              <w:rPr>
                <w:rFonts w:ascii="Arial" w:hAnsi="Arial" w:cs="Arial"/>
                <w:sz w:val="22"/>
                <w:szCs w:val="22"/>
              </w:rPr>
              <w:t>, które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może wyrządzać poważne i długoterminowe szkody dla środowiska</w:t>
            </w:r>
            <w:r w:rsidR="00E17E82" w:rsidRPr="00BF3E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261A" w:rsidRPr="00BF3E75" w14:paraId="03359A7C" w14:textId="77777777" w:rsidTr="00F825E1">
        <w:trPr>
          <w:jc w:val="center"/>
        </w:trPr>
        <w:tc>
          <w:tcPr>
            <w:tcW w:w="2689" w:type="dxa"/>
            <w:vAlign w:val="center"/>
          </w:tcPr>
          <w:p w14:paraId="53356F89" w14:textId="1E353FBD" w:rsidR="0046261A" w:rsidRPr="00BF3E75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>Zapobieganie zanieczyszczeniu powietrza, wody lub gleby i jego kontrola</w:t>
            </w:r>
          </w:p>
        </w:tc>
        <w:tc>
          <w:tcPr>
            <w:tcW w:w="6383" w:type="dxa"/>
            <w:vAlign w:val="center"/>
          </w:tcPr>
          <w:p w14:paraId="4404B236" w14:textId="0A83A134" w:rsidR="0046261A" w:rsidRPr="00BF3E75" w:rsidRDefault="008748AB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Realizacja projektu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prowadzi do znaczącego wzrostu emisji zanieczyszczeń do powietrza, wody lub ziemi w porównaniu z sytuacją sprzed </w:t>
            </w:r>
            <w:r w:rsidRPr="00BF3E75">
              <w:rPr>
                <w:rFonts w:ascii="Arial" w:hAnsi="Arial" w:cs="Arial"/>
                <w:sz w:val="22"/>
                <w:szCs w:val="22"/>
              </w:rPr>
              <w:t>realizacji projektu</w:t>
            </w:r>
            <w:r w:rsidR="00E17E82" w:rsidRPr="00BF3E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6261A" w:rsidRPr="00BF3E75" w14:paraId="58D54774" w14:textId="77777777" w:rsidTr="00F825E1">
        <w:trPr>
          <w:jc w:val="center"/>
        </w:trPr>
        <w:tc>
          <w:tcPr>
            <w:tcW w:w="2689" w:type="dxa"/>
            <w:vAlign w:val="center"/>
          </w:tcPr>
          <w:p w14:paraId="5AA7468A" w14:textId="1A1EF672" w:rsidR="0046261A" w:rsidRPr="00BF3E75" w:rsidRDefault="000D2395" w:rsidP="00D97E3B">
            <w:pPr>
              <w:pStyle w:val="Tekstkomentarz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>Ochrona i odbudowa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 bioróżnorodności i ekosystemów</w:t>
            </w:r>
          </w:p>
        </w:tc>
        <w:tc>
          <w:tcPr>
            <w:tcW w:w="6383" w:type="dxa"/>
            <w:vAlign w:val="center"/>
          </w:tcPr>
          <w:p w14:paraId="0825CEBB" w14:textId="529834F9" w:rsidR="00844AA8" w:rsidRPr="00BF3E75" w:rsidRDefault="008748AB" w:rsidP="00D97E3B">
            <w:pPr>
              <w:pStyle w:val="Tekstkomentarza"/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>Realizacja projektu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D789D92" w14:textId="2538B2BF" w:rsidR="00844AA8" w:rsidRPr="00BF3E75" w:rsidRDefault="00BB3F7D" w:rsidP="00D97E3B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44AA8" w:rsidRPr="00BF3E75">
              <w:rPr>
                <w:rFonts w:ascii="Arial" w:hAnsi="Arial" w:cs="Arial"/>
                <w:sz w:val="22"/>
                <w:szCs w:val="22"/>
              </w:rPr>
              <w:t xml:space="preserve">w znacznym stopniu szkodzi dobremu stanowi i odporności ekosystemów lub </w:t>
            </w:r>
          </w:p>
          <w:p w14:paraId="5E4A0601" w14:textId="40446529" w:rsidR="0046261A" w:rsidRPr="00BF3E75" w:rsidRDefault="00BB3F7D" w:rsidP="00D97E3B">
            <w:pPr>
              <w:pStyle w:val="Tekstkomentarza"/>
              <w:spacing w:after="60" w:line="276" w:lineRule="auto"/>
              <w:ind w:left="171" w:hanging="171"/>
              <w:rPr>
                <w:rFonts w:ascii="Arial" w:hAnsi="Arial" w:cs="Arial"/>
                <w:sz w:val="22"/>
                <w:szCs w:val="22"/>
              </w:rPr>
            </w:pPr>
            <w:r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- </w:t>
            </w:r>
            <w:r w:rsidR="00844AA8"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jest szkodliwa dla stanu zachowania siedlisk i gatunków, w tym siedlisk i gatunków objętych zakresem zainteresowania Unii</w:t>
            </w:r>
            <w:r w:rsidR="00E17E82" w:rsidRPr="00BF3E7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4E69F0BD" w14:textId="77777777" w:rsidR="00CB2D97" w:rsidRPr="00BF3E75" w:rsidRDefault="00CB2D97" w:rsidP="00CB2D97">
      <w:pPr>
        <w:keepNext/>
        <w:keepLines/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  <w:r w:rsidRPr="00BF3E75">
        <w:rPr>
          <w:rFonts w:ascii="Arial" w:eastAsiaTheme="majorEastAsia" w:hAnsi="Arial" w:cs="Arial"/>
          <w:b/>
          <w:iCs/>
          <w:u w:val="single"/>
        </w:rPr>
        <w:t xml:space="preserve">Zielone zamówienia </w:t>
      </w:r>
    </w:p>
    <w:p w14:paraId="5145578E" w14:textId="331380ED" w:rsidR="00CB2D97" w:rsidRPr="00BF3E75" w:rsidRDefault="00CB2D97" w:rsidP="00CB2D97">
      <w:pPr>
        <w:pStyle w:val="Tekstkomentarza"/>
        <w:spacing w:line="360" w:lineRule="auto"/>
        <w:rPr>
          <w:rFonts w:ascii="Arial" w:eastAsiaTheme="minorHAnsi" w:hAnsi="Arial" w:cs="Arial"/>
          <w:bCs/>
          <w:sz w:val="22"/>
          <w:szCs w:val="22"/>
        </w:rPr>
      </w:pPr>
      <w:r w:rsidRPr="00BF3E75">
        <w:rPr>
          <w:rFonts w:ascii="Arial" w:eastAsiaTheme="minorHAnsi" w:hAnsi="Arial" w:cs="Arial"/>
          <w:bCs/>
          <w:sz w:val="22"/>
          <w:szCs w:val="22"/>
        </w:rPr>
        <w:t>Określ</w:t>
      </w:r>
      <w:r w:rsidR="00B87081" w:rsidRPr="00BF3E75">
        <w:rPr>
          <w:rFonts w:ascii="Arial" w:eastAsiaTheme="minorHAnsi" w:hAnsi="Arial" w:cs="Arial"/>
          <w:bCs/>
          <w:sz w:val="22"/>
          <w:szCs w:val="22"/>
        </w:rPr>
        <w:t>,</w:t>
      </w:r>
      <w:r w:rsidRPr="00BF3E75">
        <w:rPr>
          <w:rFonts w:ascii="Arial" w:eastAsiaTheme="minorHAnsi" w:hAnsi="Arial" w:cs="Arial"/>
          <w:bCs/>
          <w:sz w:val="22"/>
          <w:szCs w:val="22"/>
        </w:rPr>
        <w:t xml:space="preserve"> czy w projekcie zastosowano </w:t>
      </w:r>
      <w:r w:rsidRPr="00BF3E75">
        <w:rPr>
          <w:rFonts w:ascii="Arial" w:eastAsiaTheme="minorHAnsi" w:hAnsi="Arial" w:cs="Arial"/>
          <w:b/>
          <w:bCs/>
          <w:sz w:val="22"/>
          <w:szCs w:val="22"/>
        </w:rPr>
        <w:t>zielone zamówienia</w:t>
      </w:r>
      <w:r w:rsidRPr="00BF3E75">
        <w:rPr>
          <w:rFonts w:ascii="Arial" w:eastAsiaTheme="minorHAnsi" w:hAnsi="Arial" w:cs="Arial"/>
          <w:bCs/>
          <w:sz w:val="22"/>
          <w:szCs w:val="22"/>
        </w:rPr>
        <w:t xml:space="preserve">/nie zastosowano </w:t>
      </w:r>
      <w:r w:rsidRPr="00BF3E75">
        <w:rPr>
          <w:rFonts w:ascii="Arial" w:eastAsiaTheme="minorHAnsi" w:hAnsi="Arial" w:cs="Arial"/>
          <w:b/>
          <w:bCs/>
          <w:sz w:val="22"/>
          <w:szCs w:val="22"/>
        </w:rPr>
        <w:t>zielonych zamówień</w:t>
      </w:r>
      <w:r w:rsidRPr="00BF3E75">
        <w:rPr>
          <w:rFonts w:ascii="Arial" w:eastAsiaTheme="minorHAnsi" w:hAnsi="Arial" w:cs="Arial"/>
          <w:bCs/>
          <w:sz w:val="22"/>
          <w:szCs w:val="22"/>
        </w:rPr>
        <w:t xml:space="preserve">. </w:t>
      </w:r>
    </w:p>
    <w:p w14:paraId="6C3CB4B4" w14:textId="2ECFF3DA" w:rsidR="00CB2D97" w:rsidRPr="00BF3E75" w:rsidRDefault="00CB2D97" w:rsidP="00CB2D97">
      <w:pPr>
        <w:pStyle w:val="Tekstkomentarza"/>
        <w:spacing w:line="360" w:lineRule="auto"/>
        <w:rPr>
          <w:rFonts w:ascii="Arial" w:eastAsiaTheme="minorHAnsi" w:hAnsi="Arial" w:cs="Arial"/>
          <w:bCs/>
          <w:sz w:val="22"/>
          <w:szCs w:val="22"/>
        </w:rPr>
      </w:pPr>
      <w:r w:rsidRPr="00BF3E75">
        <w:rPr>
          <w:rFonts w:ascii="Arial" w:eastAsiaTheme="minorHAnsi" w:hAnsi="Arial" w:cs="Arial"/>
          <w:bCs/>
          <w:sz w:val="22"/>
          <w:szCs w:val="22"/>
        </w:rPr>
        <w:t>Uzasadnij swój wybór. W przypadku wskazania odpowiedzi TAK - opisz jakie działania/ wymagania w zakresie zielonych zamówień realizowane będą w ramach projektu (zarówno na etapie ogłaszania zamówień, jak i ich realizacji). W przypadku wskazania odpowiedzi NIE</w:t>
      </w:r>
      <w:r w:rsidR="00B87081" w:rsidRPr="00BF3E75">
        <w:rPr>
          <w:rFonts w:ascii="Arial" w:eastAsiaTheme="minorHAnsi" w:hAnsi="Arial" w:cs="Arial"/>
          <w:bCs/>
          <w:sz w:val="22"/>
          <w:szCs w:val="22"/>
        </w:rPr>
        <w:t>,</w:t>
      </w:r>
      <w:r w:rsidRPr="00BF3E75">
        <w:rPr>
          <w:rFonts w:ascii="Arial" w:eastAsiaTheme="minorHAnsi" w:hAnsi="Arial" w:cs="Arial"/>
          <w:bCs/>
          <w:sz w:val="22"/>
          <w:szCs w:val="22"/>
        </w:rPr>
        <w:t xml:space="preserve"> uzasadnij dlaczego w ramach inwestycji nie stosujesz zielonych zamówień.</w:t>
      </w:r>
    </w:p>
    <w:p w14:paraId="6FED6096" w14:textId="77777777" w:rsidR="00CB2D97" w:rsidRPr="00BF3E75" w:rsidRDefault="00CB2D97" w:rsidP="00CB2D97">
      <w:pPr>
        <w:pStyle w:val="Tekstkomentarza"/>
        <w:spacing w:line="360" w:lineRule="auto"/>
        <w:rPr>
          <w:rFonts w:ascii="Arial" w:eastAsiaTheme="minorHAnsi" w:hAnsi="Arial" w:cs="Arial"/>
          <w:bCs/>
          <w:sz w:val="22"/>
          <w:szCs w:val="22"/>
        </w:rPr>
      </w:pPr>
      <w:r w:rsidRPr="00BF3E75">
        <w:rPr>
          <w:rFonts w:ascii="Arial" w:eastAsiaTheme="minorHAnsi" w:hAnsi="Arial" w:cs="Arial"/>
          <w:bCs/>
          <w:sz w:val="22"/>
          <w:szCs w:val="22"/>
        </w:rPr>
        <w:lastRenderedPageBreak/>
        <w:t xml:space="preserve">Przez </w:t>
      </w:r>
      <w:r w:rsidRPr="00BF3E75">
        <w:rPr>
          <w:rFonts w:ascii="Arial" w:eastAsiaTheme="minorHAnsi" w:hAnsi="Arial" w:cs="Arial"/>
          <w:b/>
          <w:bCs/>
          <w:sz w:val="22"/>
          <w:szCs w:val="22"/>
        </w:rPr>
        <w:t>zielone zamówienia</w:t>
      </w:r>
      <w:r w:rsidRPr="00BF3E75">
        <w:rPr>
          <w:rFonts w:ascii="Arial" w:eastAsiaTheme="minorHAnsi" w:hAnsi="Arial" w:cs="Arial"/>
          <w:bCs/>
          <w:sz w:val="22"/>
          <w:szCs w:val="22"/>
        </w:rPr>
        <w:t xml:space="preserve"> należy rozumieć politykę, w ramach której zamawiający włącza kryteria lub wymagania ekologiczne do procesu zakupów (procedur udzielania zamówień publicznych) i poszukuje rozwiązań ograniczających negatywny wpływ produktów, usług na środowisko oraz uwzględniających cały cykl życia produktów, a poprzez to wpływa na rozwój i upowszechnienie technologii środowiskowych.</w:t>
      </w:r>
    </w:p>
    <w:p w14:paraId="26EF7D80" w14:textId="77777777" w:rsidR="00CB2D97" w:rsidRPr="00BF3E75" w:rsidRDefault="00CB2D97" w:rsidP="00CB2D97">
      <w:pPr>
        <w:keepNext/>
        <w:keepLines/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  <w:r w:rsidRPr="00BF3E75">
        <w:rPr>
          <w:rFonts w:ascii="Arial" w:eastAsiaTheme="majorEastAsia" w:hAnsi="Arial" w:cs="Arial"/>
          <w:b/>
          <w:iCs/>
          <w:u w:val="single"/>
        </w:rPr>
        <w:t>Współpraca międzynarodowa</w:t>
      </w:r>
    </w:p>
    <w:p w14:paraId="4CAE6BDE" w14:textId="5A6A19F3" w:rsidR="00CB2D97" w:rsidRPr="00BF3E75" w:rsidRDefault="00CB2D97" w:rsidP="00CB2D97">
      <w:pPr>
        <w:pStyle w:val="Tekstkomentarza"/>
        <w:spacing w:line="360" w:lineRule="auto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>Wykaż</w:t>
      </w:r>
      <w:r w:rsidR="00B87081" w:rsidRPr="00BF3E75">
        <w:rPr>
          <w:rFonts w:ascii="Arial" w:eastAsiaTheme="majorEastAsia" w:hAnsi="Arial" w:cs="Arial"/>
          <w:iCs/>
          <w:sz w:val="22"/>
          <w:szCs w:val="22"/>
        </w:rPr>
        <w:t>,</w:t>
      </w:r>
      <w:r w:rsidRPr="00BF3E75">
        <w:rPr>
          <w:rFonts w:ascii="Arial" w:eastAsiaTheme="majorEastAsia" w:hAnsi="Arial" w:cs="Arial"/>
          <w:iCs/>
          <w:sz w:val="22"/>
          <w:szCs w:val="22"/>
        </w:rPr>
        <w:t xml:space="preserve"> czy projekt jest powiązany z innymi programami międzynarodowymi lub projektami międzynarodowymi. Jeśli tak, opisz: </w:t>
      </w:r>
    </w:p>
    <w:p w14:paraId="5A6D11B8" w14:textId="77777777" w:rsidR="00CB2D97" w:rsidRPr="00BF3E75" w:rsidRDefault="00CB2D97" w:rsidP="00CB2D97">
      <w:pPr>
        <w:pStyle w:val="Tekstkomentarza"/>
        <w:numPr>
          <w:ilvl w:val="1"/>
          <w:numId w:val="21"/>
        </w:numPr>
        <w:spacing w:line="360" w:lineRule="auto"/>
        <w:ind w:left="426" w:hanging="426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 xml:space="preserve">jakie dobre praktyki wypracowane w ramach projektów międzynarodowych zostaną wykorzystane w projekcie, </w:t>
      </w:r>
    </w:p>
    <w:p w14:paraId="254D932A" w14:textId="77777777" w:rsidR="00CB2D97" w:rsidRPr="00BF3E75" w:rsidRDefault="00CB2D97" w:rsidP="00CB2D97">
      <w:pPr>
        <w:pStyle w:val="Tekstkomentarza"/>
        <w:numPr>
          <w:ilvl w:val="1"/>
          <w:numId w:val="21"/>
        </w:numPr>
        <w:spacing w:line="360" w:lineRule="auto"/>
        <w:ind w:left="426" w:hanging="426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>czy w ramach projektu przewidziano wymianę wiedzy (w jakim zakresie) lub konsultacje z partnerami z innych krajów (w jakim zakresie); czy projekt realizowany będzie we współpracy z partnerami z innych krajów,</w:t>
      </w:r>
    </w:p>
    <w:p w14:paraId="2C138B80" w14:textId="77777777" w:rsidR="00CB2D97" w:rsidRPr="00BF3E75" w:rsidRDefault="00CB2D97" w:rsidP="00CB2D97">
      <w:pPr>
        <w:pStyle w:val="Tekstkomentarza"/>
        <w:numPr>
          <w:ilvl w:val="1"/>
          <w:numId w:val="21"/>
        </w:numPr>
        <w:spacing w:line="360" w:lineRule="auto"/>
        <w:ind w:left="426" w:hanging="426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>w jakim zakresie projekt jest komplementarny z projektem międzynarodowym.</w:t>
      </w:r>
    </w:p>
    <w:p w14:paraId="04DB6DCB" w14:textId="515A957F" w:rsidR="00CB2D97" w:rsidRPr="00BF3E75" w:rsidRDefault="00CB2D97" w:rsidP="00CB2D97">
      <w:pPr>
        <w:pStyle w:val="Tekstkomentarza"/>
        <w:spacing w:line="360" w:lineRule="auto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>Projekt zostanie uznany za powiązany z programami / projektami międzynarodowymi w przypadku</w:t>
      </w:r>
      <w:r w:rsidR="00B87081" w:rsidRPr="00BF3E75">
        <w:rPr>
          <w:rFonts w:ascii="Arial" w:eastAsiaTheme="majorEastAsia" w:hAnsi="Arial" w:cs="Arial"/>
          <w:iCs/>
          <w:sz w:val="22"/>
          <w:szCs w:val="22"/>
        </w:rPr>
        <w:t>,</w:t>
      </w:r>
      <w:r w:rsidRPr="00BF3E75">
        <w:rPr>
          <w:rFonts w:ascii="Arial" w:eastAsiaTheme="majorEastAsia" w:hAnsi="Arial" w:cs="Arial"/>
          <w:iCs/>
          <w:sz w:val="22"/>
          <w:szCs w:val="22"/>
        </w:rPr>
        <w:t xml:space="preserve"> gdy zostanie wykazana co najmniej jedna z powyższych przesłanek.</w:t>
      </w:r>
    </w:p>
    <w:p w14:paraId="42C71172" w14:textId="77777777" w:rsidR="00114CD9" w:rsidRPr="00BF3E75" w:rsidRDefault="00114CD9" w:rsidP="00E35FED">
      <w:pPr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  <w:r w:rsidRPr="00BF3E75">
        <w:rPr>
          <w:rFonts w:ascii="Arial" w:eastAsiaTheme="majorEastAsia" w:hAnsi="Arial" w:cs="Arial"/>
          <w:b/>
          <w:iCs/>
          <w:u w:val="single"/>
        </w:rPr>
        <w:t xml:space="preserve">Zgodność projektu z dokumentami strategicznymi </w:t>
      </w:r>
    </w:p>
    <w:p w14:paraId="69F5082C" w14:textId="052CB433" w:rsidR="00114CD9" w:rsidRPr="00BF3E75" w:rsidRDefault="00114CD9" w:rsidP="00E35FED">
      <w:pPr>
        <w:pStyle w:val="Tekstkomentarza"/>
        <w:spacing w:line="360" w:lineRule="auto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 xml:space="preserve">Zwięźle uzasadnij, w jaki sposób realizacja projektu wynika/ jest zgodna z wymogami zawartymi w następujących dokumentach: </w:t>
      </w:r>
    </w:p>
    <w:p w14:paraId="40B53034" w14:textId="094AC62A" w:rsidR="00114CD9" w:rsidRPr="00BF3E75" w:rsidRDefault="00114CD9" w:rsidP="00E35FED">
      <w:pPr>
        <w:pStyle w:val="Tekstkomentarza"/>
        <w:numPr>
          <w:ilvl w:val="0"/>
          <w:numId w:val="43"/>
        </w:numPr>
        <w:spacing w:line="360" w:lineRule="auto"/>
        <w:ind w:left="426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>Rozporządzeniu Parlamentu Europejskiego i Rady (UE) 2021/1056 z dnia 24 czerwca 2021 r. ustanawiającego Fundusz na rzecz Sprawiedliwej Transformacji:</w:t>
      </w:r>
    </w:p>
    <w:p w14:paraId="78475DF1" w14:textId="3CC084D8" w:rsidR="00114CD9" w:rsidRPr="00BF3E75" w:rsidRDefault="00114CD9" w:rsidP="00E35FED">
      <w:pPr>
        <w:pStyle w:val="Tekstkomentarza"/>
        <w:spacing w:line="360" w:lineRule="auto"/>
        <w:ind w:left="66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 xml:space="preserve">w szczególności wskaż, w które działania wymienione w art. 8 ust. 2 ww. Rozporządzenia wpisuje się Twój projekt, </w:t>
      </w:r>
    </w:p>
    <w:p w14:paraId="47513C1C" w14:textId="77777777" w:rsidR="00114CD9" w:rsidRPr="00BF3E75" w:rsidRDefault="00114CD9" w:rsidP="00E35FED">
      <w:pPr>
        <w:pStyle w:val="Tekstkomentarza"/>
        <w:numPr>
          <w:ilvl w:val="0"/>
          <w:numId w:val="43"/>
        </w:numPr>
        <w:spacing w:line="360" w:lineRule="auto"/>
        <w:ind w:left="426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 xml:space="preserve">Europejskim Zielonym Ładzie: </w:t>
      </w:r>
    </w:p>
    <w:p w14:paraId="4E6D3825" w14:textId="411EADE0" w:rsidR="00114CD9" w:rsidRPr="00BF3E75" w:rsidRDefault="00114CD9" w:rsidP="00E35FED">
      <w:pPr>
        <w:pStyle w:val="Tekstkomentarza"/>
        <w:numPr>
          <w:ilvl w:val="0"/>
          <w:numId w:val="43"/>
        </w:numPr>
        <w:spacing w:line="360" w:lineRule="auto"/>
        <w:ind w:left="426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>Terytorialnym Planie Sprawiedliwej Transformacji WŁ (TPST WŁ), w szczególności uzasadnij, że realizacja Twojego projektu jest zgodna z potrzebami/kierunkami (obszarami) transformacji opisanymi w TPST WŁ.</w:t>
      </w:r>
    </w:p>
    <w:p w14:paraId="4F0FC167" w14:textId="77777777" w:rsidR="00114CD9" w:rsidRPr="00BF3E75" w:rsidRDefault="00114CD9" w:rsidP="00E35FED">
      <w:pPr>
        <w:spacing w:before="240" w:after="0" w:line="360" w:lineRule="auto"/>
        <w:outlineLvl w:val="3"/>
        <w:rPr>
          <w:rFonts w:ascii="Arial" w:eastAsiaTheme="majorEastAsia" w:hAnsi="Arial" w:cs="Arial"/>
          <w:b/>
          <w:bCs/>
          <w:iCs/>
          <w:u w:val="single"/>
        </w:rPr>
      </w:pPr>
      <w:r w:rsidRPr="00BF3E75">
        <w:rPr>
          <w:rFonts w:ascii="Arial" w:eastAsiaTheme="majorEastAsia" w:hAnsi="Arial" w:cs="Arial"/>
          <w:b/>
          <w:bCs/>
          <w:iCs/>
          <w:u w:val="single"/>
        </w:rPr>
        <w:t>Rodzaj działalności gospodarczej</w:t>
      </w:r>
    </w:p>
    <w:p w14:paraId="2A7B5DB8" w14:textId="77777777" w:rsidR="00114CD9" w:rsidRPr="00BF3E75" w:rsidRDefault="00114CD9" w:rsidP="00B7788D">
      <w:pPr>
        <w:spacing w:after="0" w:line="360" w:lineRule="auto"/>
        <w:outlineLvl w:val="3"/>
        <w:rPr>
          <w:rFonts w:ascii="Arial" w:eastAsiaTheme="majorEastAsia" w:hAnsi="Arial" w:cs="Arial"/>
          <w:iCs/>
          <w:lang w:eastAsia="pl-PL"/>
        </w:rPr>
      </w:pPr>
      <w:r w:rsidRPr="00BF3E75">
        <w:rPr>
          <w:rFonts w:ascii="Arial" w:eastAsiaTheme="majorEastAsia" w:hAnsi="Arial" w:cs="Arial"/>
          <w:iCs/>
          <w:lang w:eastAsia="pl-PL"/>
        </w:rPr>
        <w:t>Wybierz właściwy numer kodu Polskiej Klasyfikacji Działalności (PKD) określający przedmiot wykonywanej działalności gospodarczej, w ramach której będzie realizowany projekt oraz odpowiadającą mu nazwę. Kod PKD znajduje się w decyzji o wpisie do ewidencji działalności gospodarczej, Krajowym Rejestrze Sądowym lub w zaświadczeniu o numerze identyfikacyjnym REGON.</w:t>
      </w:r>
    </w:p>
    <w:p w14:paraId="7329C5A4" w14:textId="77777777" w:rsidR="003A75E4" w:rsidRDefault="003A75E4" w:rsidP="00B7788D">
      <w:pPr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</w:p>
    <w:p w14:paraId="52282530" w14:textId="77777777" w:rsidR="003A75E4" w:rsidRDefault="003A75E4" w:rsidP="00B7788D">
      <w:pPr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</w:p>
    <w:p w14:paraId="6AD9EE96" w14:textId="79587908" w:rsidR="00B7788D" w:rsidRPr="00BF3E75" w:rsidRDefault="00B7788D" w:rsidP="00B7788D">
      <w:pPr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  <w:r w:rsidRPr="00BF3E75">
        <w:rPr>
          <w:rFonts w:ascii="Arial" w:eastAsiaTheme="majorEastAsia" w:hAnsi="Arial" w:cs="Arial"/>
          <w:b/>
          <w:iCs/>
          <w:u w:val="single"/>
        </w:rPr>
        <w:lastRenderedPageBreak/>
        <w:t xml:space="preserve">Stopień przygotowania projektu do realizacji </w:t>
      </w:r>
    </w:p>
    <w:p w14:paraId="45A2D39F" w14:textId="77777777" w:rsidR="00B7788D" w:rsidRPr="00BF3E75" w:rsidRDefault="00B7788D" w:rsidP="00B7788D">
      <w:pPr>
        <w:spacing w:after="0" w:line="360" w:lineRule="auto"/>
        <w:outlineLvl w:val="3"/>
        <w:rPr>
          <w:rFonts w:ascii="Arial" w:eastAsiaTheme="majorEastAsia" w:hAnsi="Arial" w:cs="Arial"/>
          <w:iCs/>
        </w:rPr>
      </w:pPr>
      <w:r w:rsidRPr="00BF3E75">
        <w:rPr>
          <w:rFonts w:ascii="Arial" w:eastAsiaTheme="majorEastAsia" w:hAnsi="Arial" w:cs="Arial"/>
          <w:iCs/>
        </w:rPr>
        <w:t>Opisz stopień przygotowania Twojego projektu do realizacji. Wskaż czy posiadasz opis rekrutacji uczestników wsparcia. Określ termin/terminy rozpoczęcia poszczególnych procedur przetargowych lub innych ewentualnych procedur na wykonawstwo projektu lub na wykonawstwo konkretnego etapu robót/usług.</w:t>
      </w:r>
    </w:p>
    <w:p w14:paraId="7AA020D2" w14:textId="56269D2F" w:rsidR="00EA2CAB" w:rsidRPr="00BF3E75" w:rsidRDefault="00EA2CAB" w:rsidP="00EA2CAB">
      <w:pPr>
        <w:keepNext/>
        <w:keepLines/>
        <w:spacing w:before="240" w:after="0" w:line="360" w:lineRule="auto"/>
        <w:outlineLvl w:val="3"/>
        <w:rPr>
          <w:rFonts w:ascii="Arial" w:eastAsiaTheme="majorEastAsia" w:hAnsi="Arial" w:cs="Arial"/>
          <w:b/>
          <w:iCs/>
          <w:u w:val="single"/>
        </w:rPr>
      </w:pPr>
      <w:r w:rsidRPr="00BF3E75">
        <w:rPr>
          <w:rFonts w:ascii="Arial" w:eastAsiaTheme="majorEastAsia" w:hAnsi="Arial" w:cs="Arial"/>
          <w:b/>
          <w:iCs/>
          <w:u w:val="single"/>
        </w:rPr>
        <w:t>Analiza potrzeb ostatecznych odbiorców wsparcia</w:t>
      </w:r>
    </w:p>
    <w:p w14:paraId="2C7C6013" w14:textId="2DD543C4" w:rsidR="00EA2CAB" w:rsidRPr="00BF3E75" w:rsidRDefault="00EA2CAB" w:rsidP="00B7788D">
      <w:pPr>
        <w:pStyle w:val="Tekstkomentarza"/>
        <w:spacing w:line="360" w:lineRule="auto"/>
        <w:rPr>
          <w:rFonts w:ascii="Arial" w:eastAsiaTheme="majorEastAsia" w:hAnsi="Arial" w:cs="Arial"/>
          <w:iCs/>
          <w:sz w:val="22"/>
          <w:szCs w:val="22"/>
        </w:rPr>
      </w:pPr>
      <w:r w:rsidRPr="00BF3E75">
        <w:rPr>
          <w:rFonts w:ascii="Arial" w:eastAsiaTheme="majorEastAsia" w:hAnsi="Arial" w:cs="Arial"/>
          <w:iCs/>
          <w:sz w:val="22"/>
          <w:szCs w:val="22"/>
        </w:rPr>
        <w:t>Opisz</w:t>
      </w:r>
      <w:r w:rsidR="00071022" w:rsidRPr="00BF3E75">
        <w:rPr>
          <w:rFonts w:ascii="Arial" w:eastAsiaTheme="majorEastAsia" w:hAnsi="Arial" w:cs="Arial"/>
          <w:iCs/>
          <w:sz w:val="22"/>
          <w:szCs w:val="22"/>
        </w:rPr>
        <w:t>,</w:t>
      </w:r>
      <w:r w:rsidRPr="00BF3E75">
        <w:rPr>
          <w:rFonts w:ascii="Arial" w:eastAsiaTheme="majorEastAsia" w:hAnsi="Arial" w:cs="Arial"/>
          <w:iCs/>
          <w:sz w:val="22"/>
          <w:szCs w:val="22"/>
        </w:rPr>
        <w:t xml:space="preserve"> czy przeprowadziłeś </w:t>
      </w:r>
      <w:r w:rsidR="009E1308" w:rsidRPr="00BF3E75">
        <w:rPr>
          <w:rFonts w:ascii="Arial" w:eastAsiaTheme="majorEastAsia" w:hAnsi="Arial" w:cs="Arial"/>
          <w:iCs/>
          <w:sz w:val="22"/>
          <w:szCs w:val="22"/>
        </w:rPr>
        <w:t>diagnozę</w:t>
      </w:r>
      <w:r w:rsidRPr="00BF3E75">
        <w:rPr>
          <w:rFonts w:ascii="Arial" w:eastAsiaTheme="majorEastAsia" w:hAnsi="Arial" w:cs="Arial"/>
          <w:iCs/>
          <w:sz w:val="22"/>
          <w:szCs w:val="22"/>
        </w:rPr>
        <w:t xml:space="preserve"> potrzeb </w:t>
      </w:r>
      <w:r w:rsidR="00071022" w:rsidRPr="00BF3E75">
        <w:rPr>
          <w:rFonts w:ascii="Arial" w:eastAsiaTheme="majorEastAsia" w:hAnsi="Arial" w:cs="Arial"/>
          <w:iCs/>
          <w:sz w:val="22"/>
          <w:szCs w:val="22"/>
        </w:rPr>
        <w:t>uczestników projektu</w:t>
      </w:r>
      <w:r w:rsidR="009E1308" w:rsidRPr="00BF3E75">
        <w:rPr>
          <w:rFonts w:ascii="Arial" w:eastAsiaTheme="majorEastAsia" w:hAnsi="Arial" w:cs="Arial"/>
          <w:iCs/>
          <w:sz w:val="22"/>
          <w:szCs w:val="22"/>
        </w:rPr>
        <w:t xml:space="preserve"> (wykonaną na podstawie badań, analiz, podpisanych porozumień, listów intencyjnych lub zapytań od firm) potwierdzającą istnienie popytu na usługi, które będą świadczone w ramach realizacji projektu, oraz identyfikującą odbiorców tych usług.</w:t>
      </w:r>
    </w:p>
    <w:bookmarkStart w:id="43" w:name="_Toc127362407"/>
    <w:bookmarkEnd w:id="42"/>
    <w:p w14:paraId="2573F393" w14:textId="185CC904" w:rsidR="009F1DA9" w:rsidRPr="00BF3E75" w:rsidRDefault="004252E9" w:rsidP="0029728F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0" wp14:anchorId="3A98705A" wp14:editId="64C81CCA">
                <wp:simplePos x="0" y="0"/>
                <wp:positionH relativeFrom="column">
                  <wp:posOffset>-85060</wp:posOffset>
                </wp:positionH>
                <wp:positionV relativeFrom="paragraph">
                  <wp:posOffset>0</wp:posOffset>
                </wp:positionV>
                <wp:extent cx="5829300" cy="1162050"/>
                <wp:effectExtent l="0" t="0" r="19050" b="19050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62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664F9" id="Prostokąt zaokrąglony 16" o:spid="_x0000_s1026" style="position:absolute;margin-left:-6.7pt;margin-top:0;width:459pt;height:91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9F1DA9" w:rsidRPr="00BF3E75">
        <w:rPr>
          <w:rFonts w:ascii="Arial" w:hAnsi="Arial" w:cs="Arial"/>
        </w:rPr>
        <w:t>Po wypełnieniu sekcji „Dodatkowe informacje” wybierz „</w:t>
      </w:r>
      <w:r w:rsidR="009F1DA9" w:rsidRPr="00BF3E75">
        <w:rPr>
          <w:rFonts w:ascii="Arial" w:hAnsi="Arial" w:cs="Arial"/>
          <w:b/>
        </w:rPr>
        <w:t>ZAPISZ</w:t>
      </w:r>
      <w:r w:rsidR="009F1DA9" w:rsidRPr="00BF3E75">
        <w:rPr>
          <w:rFonts w:ascii="Arial" w:hAnsi="Arial" w:cs="Arial"/>
        </w:rPr>
        <w:t>”, a następnie „</w:t>
      </w:r>
      <w:r w:rsidR="009F1DA9" w:rsidRPr="00BF3E75">
        <w:rPr>
          <w:rFonts w:ascii="Arial" w:hAnsi="Arial" w:cs="Arial"/>
          <w:b/>
        </w:rPr>
        <w:t>ZAKOŃCZ EDYCJĘ</w:t>
      </w:r>
      <w:r w:rsidR="009F1DA9" w:rsidRPr="00BF3E75">
        <w:rPr>
          <w:rFonts w:ascii="Arial" w:hAnsi="Arial" w:cs="Arial"/>
        </w:rPr>
        <w:t>” celem zapisania i utrwalenia wprowadzonych danych.</w:t>
      </w:r>
    </w:p>
    <w:p w14:paraId="5856CD6E" w14:textId="6C5411B0" w:rsidR="009F1DA9" w:rsidRPr="00BF3E75" w:rsidRDefault="009F1DA9" w:rsidP="009F1DA9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 xml:space="preserve">UWAGA!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„Dodatkowe informacje”.</w:t>
      </w:r>
    </w:p>
    <w:p w14:paraId="64D21DC6" w14:textId="77777777" w:rsidR="009F1DA9" w:rsidRPr="00BF3E75" w:rsidRDefault="009F1DA9">
      <w:pPr>
        <w:pStyle w:val="Nagwek2"/>
        <w:rPr>
          <w:rStyle w:val="Pogrubienie"/>
          <w:rFonts w:asciiTheme="minorHAnsi" w:eastAsiaTheme="minorHAnsi" w:hAnsiTheme="minorHAnsi" w:cstheme="minorBidi"/>
          <w:b/>
          <w:color w:val="auto"/>
          <w:sz w:val="22"/>
          <w:szCs w:val="22"/>
          <w:u w:val="none"/>
        </w:rPr>
      </w:pPr>
      <w:bookmarkStart w:id="44" w:name="_Toc149900988"/>
      <w:bookmarkStart w:id="45" w:name="_Toc177637622"/>
      <w:r w:rsidRPr="00BF3E75">
        <w:rPr>
          <w:rStyle w:val="Pogrubienie"/>
          <w:b/>
          <w:sz w:val="22"/>
          <w:szCs w:val="22"/>
        </w:rPr>
        <w:t>Sekcja Załączniki (J)</w:t>
      </w:r>
      <w:bookmarkEnd w:id="44"/>
      <w:bookmarkEnd w:id="45"/>
    </w:p>
    <w:bookmarkEnd w:id="43"/>
    <w:p w14:paraId="7E7A7FF6" w14:textId="53AAF4B4" w:rsidR="00EF106B" w:rsidRPr="00BF3E75" w:rsidRDefault="00EF106B" w:rsidP="001460EC">
      <w:pPr>
        <w:spacing w:after="120"/>
        <w:rPr>
          <w:lang w:eastAsia="pl-PL"/>
        </w:rPr>
      </w:pPr>
      <w:r w:rsidRPr="00BF3E75">
        <w:rPr>
          <w:rFonts w:ascii="Arial" w:eastAsiaTheme="majorEastAsia" w:hAnsi="Arial" w:cstheme="majorBidi"/>
          <w:b/>
          <w:u w:val="single"/>
          <w:lang w:eastAsia="pl-PL"/>
        </w:rPr>
        <w:t>Informacje ogólne dot. sporządzania załączników do wniosku</w:t>
      </w:r>
    </w:p>
    <w:p w14:paraId="262C88B0" w14:textId="0C5C9D0A" w:rsidR="00B260CD" w:rsidRPr="00BF3E75" w:rsidRDefault="00EF106B" w:rsidP="00F53E8F">
      <w:pPr>
        <w:spacing w:after="0" w:line="360" w:lineRule="auto"/>
        <w:rPr>
          <w:rFonts w:ascii="Arial" w:hAnsi="Arial" w:cs="Arial"/>
          <w:bCs/>
        </w:rPr>
      </w:pPr>
      <w:bookmarkStart w:id="46" w:name="_Toc127362408"/>
      <w:r w:rsidRPr="00BF3E75">
        <w:rPr>
          <w:rFonts w:ascii="Arial" w:hAnsi="Arial" w:cs="Arial"/>
          <w:bCs/>
        </w:rPr>
        <w:t>Wszystkie załączniki przygotuj zgodnie z niniejszą Instrukcją.</w:t>
      </w:r>
    </w:p>
    <w:p w14:paraId="17DE33B4" w14:textId="1F859F5D" w:rsidR="00EF106B" w:rsidRPr="00BF3E75" w:rsidRDefault="00EF106B" w:rsidP="009D47CA">
      <w:pPr>
        <w:spacing w:before="120"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Załączniki składane na etapie naboru i ewentualnego uzupełnienia/poprawy na etapie oceny są integralną częścią wniosku o dofinansowanie w aplikacji WOD2021</w:t>
      </w:r>
      <w:r w:rsidR="00F53E8F" w:rsidRPr="00BF3E75">
        <w:rPr>
          <w:rFonts w:ascii="Arial" w:hAnsi="Arial" w:cs="Arial"/>
          <w:bCs/>
        </w:rPr>
        <w:t xml:space="preserve">. Wszystkie załączniki </w:t>
      </w:r>
      <w:r w:rsidRPr="00BF3E75">
        <w:rPr>
          <w:rFonts w:ascii="Arial" w:hAnsi="Arial" w:cs="Arial"/>
          <w:bCs/>
        </w:rPr>
        <w:t xml:space="preserve">składane są wraz z </w:t>
      </w:r>
      <w:r w:rsidR="00F53E8F" w:rsidRPr="00BF3E75">
        <w:rPr>
          <w:rFonts w:ascii="Arial" w:hAnsi="Arial" w:cs="Arial"/>
          <w:bCs/>
        </w:rPr>
        <w:t xml:space="preserve">formularzem wniosku </w:t>
      </w:r>
      <w:r w:rsidRPr="00BF3E75">
        <w:rPr>
          <w:rFonts w:ascii="Arial" w:hAnsi="Arial" w:cs="Arial"/>
          <w:bCs/>
        </w:rPr>
        <w:t>wyłącznie w fo</w:t>
      </w:r>
      <w:r w:rsidR="00F53E8F" w:rsidRPr="00BF3E75">
        <w:rPr>
          <w:rFonts w:ascii="Arial" w:hAnsi="Arial" w:cs="Arial"/>
          <w:bCs/>
        </w:rPr>
        <w:t xml:space="preserve">rmie elektronicznej. W ramach załącznika możliwe jest dołączenie tylko </w:t>
      </w:r>
      <w:r w:rsidR="00F53E8F" w:rsidRPr="00BF3E75">
        <w:rPr>
          <w:rFonts w:ascii="Arial" w:hAnsi="Arial" w:cs="Arial"/>
          <w:b/>
          <w:bCs/>
        </w:rPr>
        <w:t>jednego pliku</w:t>
      </w:r>
      <w:r w:rsidR="00F53E8F" w:rsidRPr="00BF3E75">
        <w:rPr>
          <w:rFonts w:ascii="Arial" w:hAnsi="Arial" w:cs="Arial"/>
          <w:bCs/>
        </w:rPr>
        <w:t xml:space="preserve"> </w:t>
      </w:r>
      <w:r w:rsidRPr="00BF3E75">
        <w:rPr>
          <w:rFonts w:ascii="Arial" w:hAnsi="Arial" w:cs="Arial"/>
          <w:bCs/>
        </w:rPr>
        <w:t xml:space="preserve">(maksymalny rozmiar </w:t>
      </w:r>
      <w:r w:rsidR="00F53E8F" w:rsidRPr="00BF3E75">
        <w:rPr>
          <w:rFonts w:ascii="Arial" w:hAnsi="Arial" w:cs="Arial"/>
          <w:bCs/>
        </w:rPr>
        <w:t xml:space="preserve">pliku </w:t>
      </w:r>
      <w:r w:rsidRPr="00BF3E75">
        <w:rPr>
          <w:rFonts w:ascii="Arial" w:hAnsi="Arial" w:cs="Arial"/>
          <w:bCs/>
        </w:rPr>
        <w:t xml:space="preserve">to </w:t>
      </w:r>
      <w:r w:rsidRPr="00BF3E75">
        <w:rPr>
          <w:rFonts w:ascii="Arial" w:hAnsi="Arial" w:cs="Arial"/>
          <w:b/>
          <w:bCs/>
        </w:rPr>
        <w:t>25 MB</w:t>
      </w:r>
      <w:r w:rsidRPr="00BF3E75">
        <w:rPr>
          <w:rFonts w:ascii="Arial" w:hAnsi="Arial" w:cs="Arial"/>
          <w:bCs/>
        </w:rPr>
        <w:t>).</w:t>
      </w:r>
    </w:p>
    <w:p w14:paraId="35F6F263" w14:textId="77777777" w:rsidR="00EF106B" w:rsidRPr="00BF3E75" w:rsidRDefault="00EF106B" w:rsidP="009D47CA">
      <w:pPr>
        <w:spacing w:before="120"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Jeżeli w ramach danego załącznika konieczne jest przedłożenie więcej niż jednego dokumentu możesz:</w:t>
      </w:r>
    </w:p>
    <w:p w14:paraId="5DBD7FE1" w14:textId="77777777" w:rsidR="00EF106B" w:rsidRPr="00BF3E75" w:rsidRDefault="00EF106B" w:rsidP="00F53E8F">
      <w:pPr>
        <w:numPr>
          <w:ilvl w:val="0"/>
          <w:numId w:val="31"/>
        </w:numPr>
        <w:spacing w:after="0" w:line="360" w:lineRule="auto"/>
        <w:ind w:left="284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 xml:space="preserve">utworzyć jeden plik w wersji elektronicznej np. plik *pdf (poprzez zeskanowanie wszystkich wymaganych dokumentów do jednego pliku), podpisać go </w:t>
      </w:r>
      <w:r w:rsidRPr="00BF3E75">
        <w:rPr>
          <w:rFonts w:ascii="Arial" w:hAnsi="Arial" w:cs="Arial"/>
          <w:b/>
          <w:bCs/>
        </w:rPr>
        <w:t>kwalifikowanym podpisem elektronicznym</w:t>
      </w:r>
      <w:r w:rsidRPr="00BF3E75">
        <w:rPr>
          <w:rFonts w:ascii="Arial" w:hAnsi="Arial" w:cs="Arial"/>
          <w:bCs/>
        </w:rPr>
        <w:t xml:space="preserve"> i zaimportować do wniosku w aplikacji WOD2021 lub</w:t>
      </w:r>
    </w:p>
    <w:p w14:paraId="49DFB241" w14:textId="32888782" w:rsidR="00EF106B" w:rsidRPr="00BF3E75" w:rsidRDefault="00EF106B" w:rsidP="00F53E8F">
      <w:pPr>
        <w:numPr>
          <w:ilvl w:val="0"/>
          <w:numId w:val="31"/>
        </w:numPr>
        <w:spacing w:after="0" w:line="360" w:lineRule="auto"/>
        <w:ind w:left="284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utworzyć plik skompresowany np. zip, zawierający kilka plików/dokumentów (w wersjach elektronicznych np. *docx, *pdf), przy czym w takim przypadku każdy z plików/</w:t>
      </w:r>
      <w:r w:rsidR="00F53E8F" w:rsidRPr="00BF3E75">
        <w:rPr>
          <w:rFonts w:ascii="Arial" w:hAnsi="Arial" w:cs="Arial"/>
          <w:bCs/>
        </w:rPr>
        <w:t xml:space="preserve"> </w:t>
      </w:r>
      <w:r w:rsidRPr="00BF3E75">
        <w:rPr>
          <w:rFonts w:ascii="Arial" w:hAnsi="Arial" w:cs="Arial"/>
          <w:bCs/>
        </w:rPr>
        <w:t>dokumentów wchodzących w skład pliku skompresowanego musi być podpisany kwalifikowanym podpisem elektronicznym. Podpisanie skompresowanego pliku zawierającego kilka dokumentów (zamiast podpisania każdego z plików/</w:t>
      </w:r>
      <w:r w:rsidR="00F53E8F" w:rsidRPr="00BF3E75">
        <w:rPr>
          <w:rFonts w:ascii="Arial" w:hAnsi="Arial" w:cs="Arial"/>
          <w:bCs/>
        </w:rPr>
        <w:t xml:space="preserve"> </w:t>
      </w:r>
      <w:r w:rsidRPr="00BF3E75">
        <w:rPr>
          <w:rFonts w:ascii="Arial" w:hAnsi="Arial" w:cs="Arial"/>
          <w:bCs/>
        </w:rPr>
        <w:t>dokumentów wchodzących w skład pliku skompresowanego) nie jest równoznaczne z podpisaniem się pod każdym z dokumentów, zawartych w ww. pliku skompresowanym i nie można takiego podpisu uznać za prawidłowe podpisanie się pod załącznikiem.</w:t>
      </w:r>
    </w:p>
    <w:p w14:paraId="42AFC677" w14:textId="028BEAA0" w:rsidR="00EF106B" w:rsidRPr="00BF3E75" w:rsidRDefault="00EF106B" w:rsidP="0029728F">
      <w:pPr>
        <w:spacing w:before="120"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lastRenderedPageBreak/>
        <w:t>Wzory załączników wypełnij, zapisz w formacie .pdf, podpisz podpisem kwalifikowanym i dołącz do wniosku w aplikacji WOD2021.</w:t>
      </w:r>
      <w:r w:rsidR="0029728F" w:rsidRPr="00BF3E75">
        <w:rPr>
          <w:rFonts w:ascii="Arial" w:hAnsi="Arial" w:cs="Arial"/>
          <w:bCs/>
        </w:rPr>
        <w:t xml:space="preserve"> </w:t>
      </w:r>
      <w:r w:rsidRPr="00BF3E75">
        <w:rPr>
          <w:rFonts w:ascii="Arial" w:hAnsi="Arial" w:cs="Arial"/>
          <w:bCs/>
        </w:rPr>
        <w:t>Wymóg podpisu kwalifikowanego dla oświadczeń składanych przez wnioskodawcę niezbędnych do oceny projektu wynika bezpośrednio z Wytycznych dotyczących wyboru projektów na lata 2021-2027.</w:t>
      </w:r>
    </w:p>
    <w:p w14:paraId="7A0AAB7F" w14:textId="07C21BBF" w:rsidR="0029728F" w:rsidRPr="00BF3E75" w:rsidRDefault="0029728F" w:rsidP="00EF106B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/>
          <w:bCs/>
        </w:rPr>
        <w:t>UWAGA!</w:t>
      </w:r>
      <w:r w:rsidRPr="00BF3E75">
        <w:rPr>
          <w:rFonts w:ascii="Arial" w:hAnsi="Arial" w:cs="Arial"/>
          <w:bCs/>
        </w:rPr>
        <w:t xml:space="preserve"> IZ FEŁ 2027 nie wymaga składania podpisu kwalifikowanego na dokumentach wytworzonych w formacie .xls, tj. dla: załącznika nr 2a Specyfikacja dostaw i usług, nr 3 a i 3 b Analiza ekonomiczno-finansowa, nr 10 Zakres finansowy projektu. Oświadczenie Wnioskodawcy o wiarygodności i zgodności z prawem informacji przedstawianych w ww. dokumentach złożone jest w ramach Załącznika nr 1 do formularza wniosku.</w:t>
      </w:r>
    </w:p>
    <w:p w14:paraId="6C5DAC34" w14:textId="56CDB604" w:rsidR="00EF106B" w:rsidRPr="00BF3E75" w:rsidRDefault="00EF106B" w:rsidP="00AE6608">
      <w:pPr>
        <w:spacing w:before="240"/>
        <w:rPr>
          <w:rFonts w:ascii="Arial" w:hAnsi="Arial" w:cs="Arial"/>
          <w:b/>
          <w:bCs/>
          <w:color w:val="FF0000"/>
        </w:rPr>
      </w:pPr>
      <w:r w:rsidRPr="00BF3E75">
        <w:rPr>
          <w:rFonts w:ascii="Arial" w:hAnsi="Arial" w:cs="Arial"/>
          <w:b/>
          <w:bCs/>
          <w:color w:val="FF0000"/>
        </w:rPr>
        <w:t xml:space="preserve">WAŻNE! </w:t>
      </w:r>
    </w:p>
    <w:p w14:paraId="60A43316" w14:textId="52074403" w:rsidR="00EF106B" w:rsidRPr="00BF3E75" w:rsidRDefault="00EF106B" w:rsidP="00EF106B">
      <w:pPr>
        <w:spacing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 xml:space="preserve">W przypadku projektów realizowanych w partnerstwie załączniki nr 1, </w:t>
      </w:r>
      <w:r w:rsidR="006765AA" w:rsidRPr="00BF3E75">
        <w:rPr>
          <w:rFonts w:ascii="Arial" w:hAnsi="Arial" w:cs="Arial"/>
          <w:bCs/>
        </w:rPr>
        <w:t>3a, 3</w:t>
      </w:r>
      <w:r w:rsidR="00F9520D" w:rsidRPr="00BF3E75">
        <w:rPr>
          <w:rFonts w:ascii="Arial" w:hAnsi="Arial" w:cs="Arial"/>
          <w:bCs/>
        </w:rPr>
        <w:t>b</w:t>
      </w:r>
      <w:r w:rsidRPr="00BF3E75">
        <w:rPr>
          <w:rFonts w:ascii="Arial" w:hAnsi="Arial" w:cs="Arial"/>
          <w:bCs/>
        </w:rPr>
        <w:t xml:space="preserve">, </w:t>
      </w:r>
      <w:r w:rsidR="0029728F" w:rsidRPr="00BF3E75">
        <w:rPr>
          <w:rFonts w:ascii="Arial" w:hAnsi="Arial" w:cs="Arial"/>
          <w:bCs/>
        </w:rPr>
        <w:t xml:space="preserve">4, </w:t>
      </w:r>
      <w:r w:rsidRPr="00BF3E75">
        <w:rPr>
          <w:rFonts w:ascii="Arial" w:hAnsi="Arial" w:cs="Arial"/>
          <w:bCs/>
        </w:rPr>
        <w:t xml:space="preserve">6, 7, </w:t>
      </w:r>
      <w:r w:rsidR="00F90425" w:rsidRPr="00BF3E75">
        <w:rPr>
          <w:rFonts w:ascii="Arial" w:hAnsi="Arial" w:cs="Arial"/>
          <w:bCs/>
        </w:rPr>
        <w:t>8</w:t>
      </w:r>
      <w:r w:rsidR="00DC77C4">
        <w:rPr>
          <w:rFonts w:ascii="Arial" w:hAnsi="Arial" w:cs="Arial"/>
          <w:bCs/>
        </w:rPr>
        <w:t>, 9</w:t>
      </w:r>
      <w:r w:rsidR="00F90425" w:rsidRPr="00BF3E75">
        <w:rPr>
          <w:rFonts w:ascii="Arial" w:hAnsi="Arial" w:cs="Arial"/>
          <w:bCs/>
        </w:rPr>
        <w:t xml:space="preserve"> </w:t>
      </w:r>
      <w:r w:rsidRPr="00BF3E75">
        <w:rPr>
          <w:rFonts w:ascii="Arial" w:hAnsi="Arial" w:cs="Arial"/>
          <w:bCs/>
        </w:rPr>
        <w:t>muszą zostać złożone</w:t>
      </w:r>
      <w:r w:rsidR="003073E0" w:rsidRPr="00BF3E75">
        <w:rPr>
          <w:rFonts w:ascii="Arial" w:hAnsi="Arial" w:cs="Arial"/>
          <w:bCs/>
        </w:rPr>
        <w:t xml:space="preserve"> i podpisane</w:t>
      </w:r>
      <w:r w:rsidRPr="00BF3E75">
        <w:rPr>
          <w:rFonts w:ascii="Arial" w:hAnsi="Arial" w:cs="Arial"/>
          <w:bCs/>
        </w:rPr>
        <w:t xml:space="preserve"> również przez Partnerów projektu.</w:t>
      </w:r>
      <w:r w:rsidR="00EA4C5B" w:rsidRPr="00BF3E75">
        <w:rPr>
          <w:rFonts w:ascii="Arial" w:hAnsi="Arial" w:cs="Arial"/>
          <w:bCs/>
        </w:rPr>
        <w:t xml:space="preserve"> </w:t>
      </w:r>
    </w:p>
    <w:p w14:paraId="7EC4A5E8" w14:textId="37C0F01A" w:rsidR="00EF106B" w:rsidRDefault="00EF106B" w:rsidP="00AE6608">
      <w:pPr>
        <w:spacing w:before="240" w:after="0"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/>
          <w:bCs/>
          <w:color w:val="FF0000"/>
        </w:rPr>
        <w:t>UWAGA!</w:t>
      </w:r>
      <w:r w:rsidR="00F53E8F" w:rsidRPr="00BF3E75">
        <w:rPr>
          <w:rFonts w:ascii="Arial" w:hAnsi="Arial" w:cs="Arial"/>
          <w:b/>
          <w:bCs/>
          <w:color w:val="FF0000"/>
        </w:rPr>
        <w:t xml:space="preserve"> </w:t>
      </w:r>
      <w:r w:rsidRPr="00BF3E75">
        <w:rPr>
          <w:rFonts w:ascii="Arial" w:hAnsi="Arial" w:cs="Arial"/>
          <w:bCs/>
        </w:rPr>
        <w:t xml:space="preserve">W ramach wniosku musisz złożyć </w:t>
      </w:r>
      <w:r w:rsidRPr="00BF3E75">
        <w:rPr>
          <w:rFonts w:ascii="Arial" w:hAnsi="Arial" w:cs="Arial"/>
          <w:b/>
          <w:bCs/>
        </w:rPr>
        <w:t>wszystkie załączniki obligatoryjne</w:t>
      </w:r>
      <w:r w:rsidRPr="00BF3E75">
        <w:rPr>
          <w:rFonts w:ascii="Arial" w:hAnsi="Arial" w:cs="Arial"/>
          <w:bCs/>
        </w:rPr>
        <w:t>. W przypadku, gdy dany załącznik (jego treść) nie dotyczy Ciebie lub projektu</w:t>
      </w:r>
      <w:r w:rsidR="00071022" w:rsidRPr="00BF3E75">
        <w:rPr>
          <w:rFonts w:ascii="Arial" w:hAnsi="Arial" w:cs="Arial"/>
          <w:bCs/>
        </w:rPr>
        <w:t>,</w:t>
      </w:r>
      <w:r w:rsidRPr="00BF3E75">
        <w:rPr>
          <w:rFonts w:ascii="Arial" w:hAnsi="Arial" w:cs="Arial"/>
          <w:bCs/>
        </w:rPr>
        <w:t xml:space="preserve"> masz obowiązek złożenia w miejsce danego załącznika oświadczenia o następującej treści: </w:t>
      </w:r>
      <w:r w:rsidRPr="00BF3E75">
        <w:rPr>
          <w:rFonts w:ascii="Arial" w:hAnsi="Arial" w:cs="Arial"/>
          <w:bCs/>
          <w:u w:val="single"/>
        </w:rPr>
        <w:t>„</w:t>
      </w:r>
      <w:r w:rsidRPr="00BF3E75">
        <w:rPr>
          <w:rFonts w:ascii="Arial" w:hAnsi="Arial" w:cs="Arial"/>
          <w:b/>
          <w:bCs/>
          <w:u w:val="single"/>
        </w:rPr>
        <w:t>Nazwa i numer załącznika - nie dotyczy</w:t>
      </w:r>
      <w:r w:rsidRPr="00BF3E75">
        <w:rPr>
          <w:rFonts w:ascii="Arial" w:hAnsi="Arial" w:cs="Arial"/>
          <w:bCs/>
          <w:u w:val="single"/>
        </w:rPr>
        <w:t>”</w:t>
      </w:r>
      <w:r w:rsidRPr="00BF3E75">
        <w:rPr>
          <w:rFonts w:ascii="Arial" w:hAnsi="Arial" w:cs="Arial"/>
          <w:bCs/>
        </w:rPr>
        <w:t xml:space="preserve"> podpisanego przez osobę upoważnioną do podpisania wniosku o dofinansowanie projektu.</w:t>
      </w:r>
    </w:p>
    <w:p w14:paraId="7FC7EA1C" w14:textId="27F59D86" w:rsidR="0045367B" w:rsidRPr="00BF3E75" w:rsidRDefault="0045367B" w:rsidP="00AE6608">
      <w:pPr>
        <w:spacing w:before="240" w:after="0" w:line="360" w:lineRule="auto"/>
        <w:rPr>
          <w:rFonts w:ascii="Arial" w:hAnsi="Arial" w:cs="Arial"/>
          <w:bCs/>
        </w:rPr>
      </w:pPr>
      <w:r w:rsidRPr="0045367B">
        <w:rPr>
          <w:rFonts w:ascii="Arial" w:hAnsi="Arial" w:cs="Arial"/>
          <w:b/>
          <w:bCs/>
          <w:color w:val="FF0000"/>
        </w:rPr>
        <w:t xml:space="preserve">UWAGA! </w:t>
      </w:r>
      <w:r w:rsidRPr="0045367B">
        <w:rPr>
          <w:rFonts w:ascii="Arial" w:hAnsi="Arial" w:cs="Arial"/>
          <w:bCs/>
        </w:rPr>
        <w:t>W przypadku konieczności korekty dokumentu</w:t>
      </w:r>
      <w:ins w:id="47" w:author="Bożena Wieczorek" w:date="2024-07-25T08:41:00Z">
        <w:r w:rsidRPr="0045367B">
          <w:rPr>
            <w:rFonts w:ascii="Arial" w:hAnsi="Arial" w:cs="Arial"/>
            <w:bCs/>
          </w:rPr>
          <w:t>/</w:t>
        </w:r>
      </w:ins>
      <w:ins w:id="48" w:author="Paweł Bania" w:date="2024-08-23T07:51:00Z">
        <w:r w:rsidRPr="0045367B">
          <w:rPr>
            <w:rFonts w:ascii="Arial" w:hAnsi="Arial" w:cs="Arial"/>
            <w:bCs/>
          </w:rPr>
          <w:t xml:space="preserve"> </w:t>
        </w:r>
      </w:ins>
      <w:r w:rsidRPr="0045367B">
        <w:rPr>
          <w:rFonts w:ascii="Arial" w:hAnsi="Arial" w:cs="Arial"/>
          <w:bCs/>
        </w:rPr>
        <w:t xml:space="preserve">dokumentów w ramach danego załącznika obejmującego kilka dokumentów lub w przypadku konieczności uzupełnienia danego załącznika o kolejny dokument należy pamiętać, że załączenie nowego dokumentu powoduje automatyczne usunięcie uprzednio złożonych dokumentów w ramach tego załącznika. Tym samym dokonując korekty / uzupełnienia należy do skorygowanej wersji tego załącznika dołożyć pierwotnie złożone dokumenty, </w:t>
      </w:r>
      <w:r w:rsidRPr="0045367B">
        <w:rPr>
          <w:rFonts w:ascii="Arial" w:hAnsi="Arial" w:cs="Arial"/>
          <w:b/>
          <w:bCs/>
        </w:rPr>
        <w:t>które nie podlegały poprawie</w:t>
      </w:r>
      <w:r w:rsidRPr="0045367B">
        <w:rPr>
          <w:rFonts w:ascii="Arial" w:hAnsi="Arial" w:cs="Arial"/>
          <w:bCs/>
        </w:rPr>
        <w:t xml:space="preserve"> i dokonać skompresowania pliku zgodnie z instrukcją powyżej.</w:t>
      </w:r>
    </w:p>
    <w:p w14:paraId="27718A03" w14:textId="77777777" w:rsidR="00674BC7" w:rsidRPr="00BF3E75" w:rsidRDefault="00674BC7" w:rsidP="00B75EF0">
      <w:pPr>
        <w:spacing w:before="240" w:after="120" w:line="360" w:lineRule="auto"/>
        <w:rPr>
          <w:rFonts w:ascii="Arial" w:eastAsiaTheme="majorEastAsia" w:hAnsi="Arial" w:cs="Arial"/>
          <w:b/>
          <w:u w:val="single"/>
          <w:lang w:eastAsia="pl-PL"/>
        </w:rPr>
      </w:pPr>
      <w:r w:rsidRPr="00BF3E75">
        <w:rPr>
          <w:rFonts w:ascii="Arial" w:eastAsiaTheme="majorEastAsia" w:hAnsi="Arial" w:cs="Arial"/>
          <w:b/>
          <w:u w:val="single"/>
          <w:lang w:eastAsia="pl-PL"/>
        </w:rPr>
        <w:t>Załączniki obligatoryjne</w:t>
      </w:r>
      <w:bookmarkEnd w:id="46"/>
      <w:r w:rsidRPr="00BF3E75">
        <w:rPr>
          <w:rFonts w:ascii="Arial" w:eastAsiaTheme="majorEastAsia" w:hAnsi="Arial" w:cs="Arial"/>
          <w:b/>
          <w:u w:val="single"/>
          <w:lang w:eastAsia="pl-PL"/>
        </w:rPr>
        <w:t xml:space="preserve"> </w:t>
      </w:r>
    </w:p>
    <w:p w14:paraId="0BA8C410" w14:textId="3D1E8D72" w:rsidR="00661239" w:rsidRPr="00BF3E75" w:rsidRDefault="00661239" w:rsidP="007972F8">
      <w:pPr>
        <w:spacing w:after="0" w:line="360" w:lineRule="auto"/>
        <w:rPr>
          <w:rFonts w:ascii="Arial" w:eastAsiaTheme="majorEastAsia" w:hAnsi="Arial" w:cs="Arial"/>
          <w:b/>
          <w:bCs/>
        </w:rPr>
      </w:pPr>
      <w:bookmarkStart w:id="49" w:name="_Toc127362409"/>
      <w:r w:rsidRPr="00BF3E75">
        <w:rPr>
          <w:rFonts w:ascii="Arial" w:eastAsiaTheme="majorEastAsia" w:hAnsi="Arial" w:cs="Arial"/>
          <w:b/>
          <w:bCs/>
        </w:rPr>
        <w:t xml:space="preserve">Załącznik nr 1 - </w:t>
      </w:r>
      <w:r w:rsidR="0003600F" w:rsidRPr="00BF3E75">
        <w:rPr>
          <w:rFonts w:ascii="Arial" w:eastAsiaTheme="majorEastAsia" w:hAnsi="Arial" w:cs="Arial"/>
          <w:b/>
          <w:bCs/>
        </w:rPr>
        <w:t>Deklaracja</w:t>
      </w:r>
      <w:r w:rsidRPr="00BF3E75">
        <w:rPr>
          <w:rFonts w:ascii="Arial" w:eastAsiaTheme="majorEastAsia" w:hAnsi="Arial" w:cs="Arial"/>
          <w:b/>
          <w:bCs/>
        </w:rPr>
        <w:t xml:space="preserve"> Wnioskodawcy</w:t>
      </w:r>
    </w:p>
    <w:p w14:paraId="27224C05" w14:textId="77777777" w:rsidR="006345B4" w:rsidRDefault="00661239" w:rsidP="007972F8">
      <w:pPr>
        <w:spacing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 xml:space="preserve">Wnioskodawca ma obowiązek wypełnić </w:t>
      </w:r>
      <w:r w:rsidR="00AC65D6" w:rsidRPr="00BF3E75">
        <w:rPr>
          <w:rFonts w:ascii="Arial" w:eastAsiaTheme="majorEastAsia" w:hAnsi="Arial" w:cs="Arial"/>
          <w:bCs/>
        </w:rPr>
        <w:t xml:space="preserve">załącznik </w:t>
      </w:r>
      <w:r w:rsidRPr="00BF3E75">
        <w:rPr>
          <w:rFonts w:ascii="Arial" w:eastAsiaTheme="majorEastAsia" w:hAnsi="Arial" w:cs="Arial"/>
          <w:bCs/>
        </w:rPr>
        <w:t xml:space="preserve">w zakresie zgodnym z zakresem projektu i charakterem Wnioskodawcy. </w:t>
      </w:r>
    </w:p>
    <w:p w14:paraId="64765E4C" w14:textId="2885F662" w:rsidR="00661239" w:rsidRPr="00BF3E75" w:rsidRDefault="00661239" w:rsidP="007972F8">
      <w:pPr>
        <w:spacing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 xml:space="preserve">W przypadku realizacji projektów partnerskich, każdy z partnerów przedkłada ww. </w:t>
      </w:r>
      <w:r w:rsidR="006345B4" w:rsidRPr="00BF3E75">
        <w:rPr>
          <w:rFonts w:ascii="Arial" w:eastAsiaTheme="majorEastAsia" w:hAnsi="Arial" w:cs="Arial"/>
          <w:bCs/>
        </w:rPr>
        <w:t>załącznik</w:t>
      </w:r>
      <w:r w:rsidRPr="00BF3E75">
        <w:rPr>
          <w:rFonts w:ascii="Arial" w:eastAsiaTheme="majorEastAsia" w:hAnsi="Arial" w:cs="Arial"/>
          <w:bCs/>
        </w:rPr>
        <w:t xml:space="preserve">. </w:t>
      </w:r>
      <w:r w:rsidR="006345B4" w:rsidRPr="00BF3E75">
        <w:rPr>
          <w:rFonts w:ascii="Arial" w:eastAsiaTheme="majorEastAsia" w:hAnsi="Arial" w:cs="Arial"/>
          <w:bCs/>
        </w:rPr>
        <w:t xml:space="preserve">Deklaracje </w:t>
      </w:r>
      <w:r w:rsidRPr="00BF3E75">
        <w:rPr>
          <w:rFonts w:ascii="Arial" w:eastAsiaTheme="majorEastAsia" w:hAnsi="Arial" w:cs="Arial"/>
          <w:bCs/>
        </w:rPr>
        <w:t>wszystkich partnerów (</w:t>
      </w:r>
      <w:r w:rsidR="000C04A4" w:rsidRPr="00BF3E75">
        <w:rPr>
          <w:rFonts w:ascii="Arial" w:eastAsiaTheme="majorEastAsia" w:hAnsi="Arial" w:cs="Arial"/>
          <w:bCs/>
        </w:rPr>
        <w:t>Wnioskodawc</w:t>
      </w:r>
      <w:r w:rsidR="00071022" w:rsidRPr="00BF3E75">
        <w:rPr>
          <w:rFonts w:ascii="Arial" w:eastAsiaTheme="majorEastAsia" w:hAnsi="Arial" w:cs="Arial"/>
          <w:bCs/>
        </w:rPr>
        <w:t>y</w:t>
      </w:r>
      <w:r w:rsidRPr="00BF3E75">
        <w:rPr>
          <w:rFonts w:ascii="Arial" w:eastAsiaTheme="majorEastAsia" w:hAnsi="Arial" w:cs="Arial"/>
          <w:bCs/>
        </w:rPr>
        <w:t xml:space="preserve"> i partnerów) załączane są do wniosku w aplikacji WOD2021 </w:t>
      </w:r>
      <w:r w:rsidRPr="006345B4">
        <w:rPr>
          <w:rFonts w:ascii="Arial" w:eastAsiaTheme="majorEastAsia" w:hAnsi="Arial" w:cs="Arial"/>
          <w:b/>
          <w:bCs/>
        </w:rPr>
        <w:t>w postaci jednego pliku</w:t>
      </w:r>
      <w:r w:rsidR="006345B4">
        <w:rPr>
          <w:rFonts w:ascii="Arial" w:eastAsiaTheme="majorEastAsia" w:hAnsi="Arial" w:cs="Arial"/>
          <w:bCs/>
        </w:rPr>
        <w:t>.</w:t>
      </w:r>
    </w:p>
    <w:p w14:paraId="66951726" w14:textId="1E4B6FE4" w:rsidR="005C1810" w:rsidRPr="00BF3E75" w:rsidRDefault="005D1EA2" w:rsidP="005C1810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r w:rsidRPr="00BF3E75">
        <w:rPr>
          <w:rFonts w:ascii="Arial" w:eastAsiaTheme="majorEastAsia" w:hAnsi="Arial" w:cs="Arial"/>
          <w:b/>
          <w:bCs/>
        </w:rPr>
        <w:t xml:space="preserve">Załącznik nr </w:t>
      </w:r>
      <w:r w:rsidR="00661239" w:rsidRPr="00BF3E75">
        <w:rPr>
          <w:rFonts w:ascii="Arial" w:eastAsiaTheme="majorEastAsia" w:hAnsi="Arial" w:cs="Arial"/>
          <w:b/>
          <w:bCs/>
        </w:rPr>
        <w:t>2</w:t>
      </w:r>
      <w:r w:rsidRPr="00BF3E75">
        <w:rPr>
          <w:rFonts w:ascii="Arial" w:eastAsiaTheme="majorEastAsia" w:hAnsi="Arial" w:cs="Arial"/>
          <w:b/>
          <w:bCs/>
        </w:rPr>
        <w:t xml:space="preserve"> </w:t>
      </w:r>
      <w:r w:rsidR="008F2952" w:rsidRPr="00BF3E75">
        <w:rPr>
          <w:rFonts w:ascii="Arial" w:eastAsiaTheme="majorEastAsia" w:hAnsi="Arial" w:cs="Arial"/>
          <w:b/>
          <w:bCs/>
        </w:rPr>
        <w:t>–</w:t>
      </w:r>
      <w:r w:rsidR="005C1810" w:rsidRPr="00BF3E75">
        <w:rPr>
          <w:rFonts w:ascii="Arial" w:eastAsiaTheme="majorEastAsia" w:hAnsi="Arial" w:cs="Arial"/>
          <w:b/>
          <w:bCs/>
        </w:rPr>
        <w:t xml:space="preserve"> Opis </w:t>
      </w:r>
      <w:r w:rsidR="008F2952" w:rsidRPr="00BF3E75">
        <w:rPr>
          <w:rFonts w:ascii="Arial" w:eastAsiaTheme="majorEastAsia" w:hAnsi="Arial" w:cs="Arial"/>
          <w:b/>
          <w:bCs/>
        </w:rPr>
        <w:t>projektu</w:t>
      </w:r>
    </w:p>
    <w:p w14:paraId="6F365454" w14:textId="144CD531" w:rsidR="008F2952" w:rsidRPr="00BF3E75" w:rsidRDefault="005C1810" w:rsidP="005C1810">
      <w:pPr>
        <w:spacing w:before="240" w:after="0" w:line="360" w:lineRule="auto"/>
        <w:rPr>
          <w:rFonts w:ascii="Arial" w:eastAsiaTheme="majorEastAsia" w:hAnsi="Arial" w:cs="Arial"/>
          <w:bCs/>
          <w:iCs/>
        </w:rPr>
      </w:pPr>
      <w:r w:rsidRPr="00BF3E75">
        <w:rPr>
          <w:rFonts w:ascii="Arial" w:eastAsiaTheme="majorEastAsia" w:hAnsi="Arial" w:cs="Arial"/>
          <w:bCs/>
        </w:rPr>
        <w:t>Jeżeli w ramach formularza wniosku, z uwagi na limit znaków, nie przedstawiłeś wszystkich najistotniejszych kwestii dotyczący</w:t>
      </w:r>
      <w:r w:rsidR="006345B4">
        <w:rPr>
          <w:rFonts w:ascii="Arial" w:eastAsiaTheme="majorEastAsia" w:hAnsi="Arial" w:cs="Arial"/>
          <w:bCs/>
        </w:rPr>
        <w:t>ch</w:t>
      </w:r>
      <w:r w:rsidRPr="00BF3E75">
        <w:rPr>
          <w:rFonts w:ascii="Arial" w:eastAsiaTheme="majorEastAsia" w:hAnsi="Arial" w:cs="Arial"/>
          <w:bCs/>
        </w:rPr>
        <w:t xml:space="preserve"> twojego projektu </w:t>
      </w:r>
      <w:r w:rsidR="006345B4">
        <w:rPr>
          <w:rFonts w:ascii="Arial" w:eastAsiaTheme="majorEastAsia" w:hAnsi="Arial" w:cs="Arial"/>
          <w:bCs/>
        </w:rPr>
        <w:t xml:space="preserve">(w zakresie jego opisu ogólnego lub </w:t>
      </w:r>
      <w:r w:rsidR="006345B4">
        <w:rPr>
          <w:rFonts w:ascii="Arial" w:eastAsiaTheme="majorEastAsia" w:hAnsi="Arial" w:cs="Arial"/>
          <w:bCs/>
        </w:rPr>
        <w:lastRenderedPageBreak/>
        <w:t xml:space="preserve">opisu poszczególnych zadań) </w:t>
      </w:r>
      <w:r w:rsidRPr="00BF3E75">
        <w:rPr>
          <w:rFonts w:ascii="Arial" w:eastAsiaTheme="majorEastAsia" w:hAnsi="Arial" w:cs="Arial"/>
          <w:bCs/>
        </w:rPr>
        <w:t>uzupełnij brakujące informacje w ramach przedmiotowego załącznika</w:t>
      </w:r>
      <w:r w:rsidR="006345B4">
        <w:rPr>
          <w:rFonts w:ascii="Arial" w:eastAsiaTheme="majorEastAsia" w:hAnsi="Arial" w:cs="Arial"/>
          <w:bCs/>
        </w:rPr>
        <w:t xml:space="preserve"> (wskaż wyraźnie, którego punktu formularza dotyczy opis)</w:t>
      </w:r>
      <w:r w:rsidRPr="00BF3E75">
        <w:rPr>
          <w:rFonts w:ascii="Arial" w:eastAsiaTheme="majorEastAsia" w:hAnsi="Arial" w:cs="Arial"/>
          <w:bCs/>
        </w:rPr>
        <w:t xml:space="preserve">. Jeżeli nie musisz uzupełniać żadnych informacji – przedłóż oświadczenie, że załącznik nr 2 „nie dotyczy”. </w:t>
      </w:r>
    </w:p>
    <w:p w14:paraId="4190E499" w14:textId="4D4F46BE" w:rsidR="001C276F" w:rsidRPr="00BF3E75" w:rsidRDefault="001C276F" w:rsidP="001C276F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bookmarkStart w:id="50" w:name="_Toc127362410"/>
      <w:r w:rsidRPr="00BF3E75">
        <w:rPr>
          <w:rFonts w:ascii="Arial" w:eastAsiaTheme="majorEastAsia" w:hAnsi="Arial" w:cs="Arial"/>
          <w:b/>
          <w:bCs/>
        </w:rPr>
        <w:t>Załącznik nr 3 - Analiza ekonomiczno-finansowa</w:t>
      </w:r>
    </w:p>
    <w:p w14:paraId="6E9E9BF1" w14:textId="77777777" w:rsidR="001C276F" w:rsidRPr="00BF3E75" w:rsidRDefault="001C276F" w:rsidP="005C49F8">
      <w:pPr>
        <w:spacing w:after="0" w:line="360" w:lineRule="auto"/>
        <w:rPr>
          <w:rFonts w:ascii="Arial" w:eastAsiaTheme="majorEastAsia" w:hAnsi="Arial" w:cs="Arial"/>
          <w:bCs/>
          <w:u w:val="single"/>
        </w:rPr>
      </w:pPr>
      <w:r w:rsidRPr="00BF3E75">
        <w:rPr>
          <w:rFonts w:ascii="Arial" w:eastAsiaTheme="majorEastAsia" w:hAnsi="Arial" w:cs="Arial"/>
          <w:bCs/>
        </w:rPr>
        <w:t>Analiza ekonomiczno-finansowa musi zostać przeprowadzona zgodnie z zapisami Wytycznych dotyczących zagadnień związanych z przygotowaniem projektów inwestycyjnych, w tym hybrydowych na lata 2021-2027, na podstawie Instrukcji wypełniania szablonu analizy ekonomiczno-finansowej dla projektów realizowanych w ramach programu regionalnego Fundusze Europejskie dla Łódzkiego 2021-2027,</w:t>
      </w:r>
      <w:r w:rsidRPr="00BF3E75">
        <w:rPr>
          <w:rFonts w:ascii="Arial" w:eastAsiaTheme="majorEastAsia" w:hAnsi="Arial" w:cs="Arial"/>
          <w:bCs/>
          <w:i/>
        </w:rPr>
        <w:t xml:space="preserve"> </w:t>
      </w:r>
      <w:r w:rsidRPr="00BF3E75">
        <w:rPr>
          <w:rFonts w:ascii="Arial" w:eastAsiaTheme="majorEastAsia" w:hAnsi="Arial" w:cs="Arial"/>
          <w:bCs/>
        </w:rPr>
        <w:t>stanowiącej załącznik nr 1 do przedmiotowej instrukcji.</w:t>
      </w:r>
    </w:p>
    <w:p w14:paraId="55D16F00" w14:textId="77777777" w:rsidR="001C276F" w:rsidRPr="00BF3E75" w:rsidRDefault="001C276F" w:rsidP="001C276F">
      <w:pPr>
        <w:spacing w:before="240"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 xml:space="preserve">Analiza ekonomiczno-finansowa wypełniana jest w formie plików Excel, które stanowią </w:t>
      </w:r>
      <w:r w:rsidRPr="00BF3E75">
        <w:rPr>
          <w:rFonts w:ascii="Arial" w:eastAsiaTheme="majorEastAsia" w:hAnsi="Arial" w:cs="Arial"/>
          <w:b/>
          <w:bCs/>
        </w:rPr>
        <w:t>załącznik nr 3a</w:t>
      </w:r>
      <w:r w:rsidRPr="00BF3E75">
        <w:rPr>
          <w:rFonts w:ascii="Arial" w:eastAsiaTheme="majorEastAsia" w:hAnsi="Arial" w:cs="Arial"/>
          <w:bCs/>
        </w:rPr>
        <w:t xml:space="preserve"> – Analiza ekonomiczna projektu oraz </w:t>
      </w:r>
      <w:r w:rsidRPr="00BF3E75">
        <w:rPr>
          <w:rFonts w:ascii="Arial" w:eastAsiaTheme="majorEastAsia" w:hAnsi="Arial" w:cs="Arial"/>
          <w:b/>
          <w:bCs/>
        </w:rPr>
        <w:t>załącznik nr 3b</w:t>
      </w:r>
      <w:r w:rsidRPr="00BF3E75">
        <w:rPr>
          <w:rFonts w:ascii="Arial" w:eastAsiaTheme="majorEastAsia" w:hAnsi="Arial" w:cs="Arial"/>
          <w:bCs/>
        </w:rPr>
        <w:t xml:space="preserve"> – Ocena ekonomiczno-finansowa przedsiębiorcy).</w:t>
      </w:r>
    </w:p>
    <w:p w14:paraId="5E9C35FB" w14:textId="77777777" w:rsidR="001C276F" w:rsidRPr="00BF3E75" w:rsidRDefault="001C276F" w:rsidP="001C276F">
      <w:pPr>
        <w:spacing w:before="240"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>UWAGA! Załączony plik Excel musi zawierać jawne (nie ukryte) i działające formuły.</w:t>
      </w:r>
    </w:p>
    <w:p w14:paraId="29CFB600" w14:textId="77777777" w:rsidR="001C276F" w:rsidRPr="00BF3E75" w:rsidRDefault="001C276F" w:rsidP="001C276F">
      <w:pPr>
        <w:spacing w:before="240"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>W przypadku realizacji projektów partnerskich, każdy z partnerów przedkłada w/w analizę. Analizy wnioskodawcy i partnerów załączane są do wniosku w aplikacji WOD2021 w postaci jednego pliku.</w:t>
      </w:r>
    </w:p>
    <w:bookmarkEnd w:id="50"/>
    <w:p w14:paraId="0576EAC1" w14:textId="2B324362" w:rsidR="00BB7FA0" w:rsidRPr="00BF3E75" w:rsidRDefault="00BB7FA0" w:rsidP="00954194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r w:rsidRPr="00BF3E75">
        <w:rPr>
          <w:rFonts w:ascii="Arial" w:eastAsiaTheme="majorEastAsia" w:hAnsi="Arial" w:cs="Arial"/>
          <w:b/>
          <w:bCs/>
        </w:rPr>
        <w:t xml:space="preserve">Załącznik nr </w:t>
      </w:r>
      <w:r w:rsidR="001C276F" w:rsidRPr="00BF3E75">
        <w:rPr>
          <w:rFonts w:ascii="Arial" w:eastAsiaTheme="majorEastAsia" w:hAnsi="Arial" w:cs="Arial"/>
          <w:b/>
          <w:bCs/>
        </w:rPr>
        <w:t>4</w:t>
      </w:r>
      <w:r w:rsidRPr="00BF3E75">
        <w:rPr>
          <w:rFonts w:ascii="Arial" w:eastAsiaTheme="majorEastAsia" w:hAnsi="Arial" w:cs="Arial"/>
          <w:b/>
          <w:bCs/>
        </w:rPr>
        <w:t xml:space="preserve"> </w:t>
      </w:r>
      <w:r w:rsidR="00954194" w:rsidRPr="00BF3E75">
        <w:rPr>
          <w:rFonts w:ascii="Arial" w:eastAsiaTheme="majorEastAsia" w:hAnsi="Arial" w:cs="Arial"/>
          <w:b/>
          <w:bCs/>
        </w:rPr>
        <w:t>-</w:t>
      </w:r>
      <w:r w:rsidRPr="00BF3E75">
        <w:rPr>
          <w:rFonts w:ascii="Arial" w:eastAsiaTheme="majorEastAsia" w:hAnsi="Arial" w:cs="Arial"/>
          <w:b/>
          <w:bCs/>
        </w:rPr>
        <w:t xml:space="preserve"> </w:t>
      </w:r>
      <w:r w:rsidR="00903CCD" w:rsidRPr="00BF3E75">
        <w:rPr>
          <w:rFonts w:ascii="Arial" w:eastAsiaTheme="majorEastAsia" w:hAnsi="Arial" w:cs="Arial"/>
          <w:b/>
          <w:bCs/>
        </w:rPr>
        <w:t>Oświadczenie o zabezpieczeniu środków niezbędnych do realizowania projektu</w:t>
      </w:r>
    </w:p>
    <w:p w14:paraId="1D726199" w14:textId="205DF3B1" w:rsidR="0018702B" w:rsidRPr="00BF3E75" w:rsidRDefault="0018702B" w:rsidP="00954194">
      <w:pPr>
        <w:spacing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>Przedłóż podpisane oświadczenie.</w:t>
      </w:r>
    </w:p>
    <w:p w14:paraId="513D7DB6" w14:textId="424FC611" w:rsidR="001E5472" w:rsidRPr="00BF3E75" w:rsidRDefault="001E5472" w:rsidP="00954194">
      <w:pPr>
        <w:spacing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 xml:space="preserve">W przypadku realizacji projektów partnerskich, każdy z partnerów przedkłada w/w oświadczenie. Oświadczenia wszystkich partnerów załączane są do wniosku w aplikacji WOD2021 </w:t>
      </w:r>
      <w:r w:rsidRPr="004570C9">
        <w:rPr>
          <w:rFonts w:ascii="Arial" w:eastAsiaTheme="majorEastAsia" w:hAnsi="Arial" w:cs="Arial"/>
          <w:b/>
          <w:bCs/>
        </w:rPr>
        <w:t>w postaci jednego pliku</w:t>
      </w:r>
      <w:r w:rsidRPr="00BF3E75">
        <w:rPr>
          <w:rFonts w:ascii="Arial" w:eastAsiaTheme="majorEastAsia" w:hAnsi="Arial" w:cs="Arial"/>
          <w:bCs/>
        </w:rPr>
        <w:t>.</w:t>
      </w:r>
    </w:p>
    <w:p w14:paraId="0C7842F3" w14:textId="764DA9DC" w:rsidR="000C1E72" w:rsidRPr="00BF3E75" w:rsidRDefault="000C1E72" w:rsidP="00954194">
      <w:pPr>
        <w:spacing w:before="240" w:after="0" w:line="360" w:lineRule="auto"/>
        <w:ind w:right="-74"/>
        <w:rPr>
          <w:rFonts w:ascii="Arial" w:eastAsiaTheme="majorEastAsia" w:hAnsi="Arial" w:cs="Arial"/>
          <w:b/>
          <w:bCs/>
        </w:rPr>
      </w:pPr>
      <w:r w:rsidRPr="00BF3E75">
        <w:rPr>
          <w:rFonts w:ascii="Arial" w:eastAsiaTheme="majorEastAsia" w:hAnsi="Arial" w:cs="Arial"/>
          <w:b/>
          <w:bCs/>
        </w:rPr>
        <w:t xml:space="preserve">Załącznik nr </w:t>
      </w:r>
      <w:r w:rsidR="001C276F" w:rsidRPr="00BF3E75">
        <w:rPr>
          <w:rFonts w:ascii="Arial" w:eastAsiaTheme="majorEastAsia" w:hAnsi="Arial" w:cs="Arial"/>
          <w:b/>
          <w:bCs/>
        </w:rPr>
        <w:t>5</w:t>
      </w:r>
      <w:r w:rsidRPr="00BF3E75">
        <w:rPr>
          <w:rFonts w:ascii="Arial" w:eastAsiaTheme="majorEastAsia" w:hAnsi="Arial" w:cs="Arial"/>
          <w:b/>
          <w:bCs/>
        </w:rPr>
        <w:t xml:space="preserve"> </w:t>
      </w:r>
      <w:r w:rsidR="00954194" w:rsidRPr="00BF3E75">
        <w:rPr>
          <w:rFonts w:ascii="Arial" w:eastAsiaTheme="majorEastAsia" w:hAnsi="Arial" w:cs="Arial"/>
          <w:b/>
          <w:bCs/>
        </w:rPr>
        <w:t>-</w:t>
      </w:r>
      <w:r w:rsidRPr="00BF3E75">
        <w:rPr>
          <w:rFonts w:ascii="Arial" w:eastAsiaTheme="majorEastAsia" w:hAnsi="Arial" w:cs="Arial"/>
          <w:b/>
          <w:bCs/>
        </w:rPr>
        <w:t xml:space="preserve"> </w:t>
      </w:r>
      <w:r w:rsidR="00945667" w:rsidRPr="00BF3E75">
        <w:rPr>
          <w:rFonts w:ascii="Arial" w:eastAsiaTheme="majorEastAsia" w:hAnsi="Arial" w:cs="Arial"/>
          <w:b/>
          <w:bCs/>
        </w:rPr>
        <w:t xml:space="preserve">Porozumienie lub Umowa </w:t>
      </w:r>
      <w:r w:rsidR="000029DB" w:rsidRPr="00BF3E75">
        <w:rPr>
          <w:rFonts w:ascii="Arial" w:eastAsiaTheme="majorEastAsia" w:hAnsi="Arial" w:cs="Arial"/>
          <w:b/>
          <w:bCs/>
        </w:rPr>
        <w:t>o partnerstwie</w:t>
      </w:r>
    </w:p>
    <w:p w14:paraId="5421B1C1" w14:textId="6DFF8278" w:rsidR="00000764" w:rsidRPr="00BF3E75" w:rsidRDefault="00040079" w:rsidP="00040079">
      <w:pPr>
        <w:spacing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Jeśli załącznik nie dotyczy wnioskodawcy</w:t>
      </w:r>
      <w:r w:rsidR="008757A7" w:rsidRPr="00BF3E75">
        <w:rPr>
          <w:rFonts w:ascii="Arial" w:hAnsi="Arial" w:cs="Arial"/>
          <w:bCs/>
        </w:rPr>
        <w:t>,</w:t>
      </w:r>
      <w:r w:rsidRPr="00BF3E75">
        <w:rPr>
          <w:rFonts w:ascii="Arial" w:hAnsi="Arial" w:cs="Arial"/>
          <w:bCs/>
        </w:rPr>
        <w:t xml:space="preserve"> przedłóż oświadczenie o treści: „nazwa i numer załącznika - nie dotyczy”. </w:t>
      </w:r>
    </w:p>
    <w:p w14:paraId="71AEEB7F" w14:textId="67BC9915" w:rsidR="00040079" w:rsidRPr="00BF3E75" w:rsidRDefault="00040079" w:rsidP="00040079">
      <w:pPr>
        <w:spacing w:line="360" w:lineRule="auto"/>
        <w:rPr>
          <w:rFonts w:ascii="Arial" w:hAnsi="Arial" w:cs="Arial"/>
          <w:bCs/>
        </w:rPr>
      </w:pPr>
      <w:r w:rsidRPr="00BF3E75">
        <w:rPr>
          <w:rFonts w:ascii="Arial" w:hAnsi="Arial" w:cs="Arial"/>
          <w:bCs/>
        </w:rPr>
        <w:t>W systemie CST2021 „Partnerzy” określani są jako „Realizatorzy”.</w:t>
      </w:r>
    </w:p>
    <w:p w14:paraId="159ACE20" w14:textId="350EB502" w:rsidR="000C1E72" w:rsidRPr="00BF3E75" w:rsidRDefault="000C1E72" w:rsidP="009541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 przypadku</w:t>
      </w:r>
      <w:r w:rsidR="008757A7" w:rsidRPr="00BF3E75">
        <w:rPr>
          <w:rFonts w:ascii="Arial" w:hAnsi="Arial" w:cs="Arial"/>
        </w:rPr>
        <w:t>,</w:t>
      </w:r>
      <w:r w:rsidRPr="00BF3E75">
        <w:rPr>
          <w:rFonts w:ascii="Arial" w:hAnsi="Arial" w:cs="Arial"/>
        </w:rPr>
        <w:t xml:space="preserve"> gdy projekt realizowany jest w formie projektu partnerskiego</w:t>
      </w:r>
      <w:r w:rsidR="008757A7" w:rsidRPr="00BF3E75">
        <w:rPr>
          <w:rFonts w:ascii="Arial" w:hAnsi="Arial" w:cs="Arial"/>
        </w:rPr>
        <w:t>,</w:t>
      </w:r>
      <w:r w:rsidRPr="00BF3E75">
        <w:rPr>
          <w:rFonts w:ascii="Arial" w:hAnsi="Arial" w:cs="Arial"/>
        </w:rPr>
        <w:t xml:space="preserve"> masz obowiązek przedłożenia </w:t>
      </w:r>
      <w:r w:rsidRPr="004570C9">
        <w:rPr>
          <w:rFonts w:ascii="Arial" w:hAnsi="Arial" w:cs="Arial"/>
          <w:b/>
        </w:rPr>
        <w:t>kopii Umowy o Partnerstwie</w:t>
      </w:r>
      <w:r w:rsidRPr="00BF3E75">
        <w:rPr>
          <w:rFonts w:ascii="Arial" w:hAnsi="Arial" w:cs="Arial"/>
        </w:rPr>
        <w:t>, zawartej przed złożeniem wniosku o dofinansowanie z partnerem (partnerami) projektu. Przedmiotowa umowa musi spełniać wymogi opisane w art. 39 ustawy wdr</w:t>
      </w:r>
      <w:r w:rsidR="004570C9">
        <w:rPr>
          <w:rFonts w:ascii="Arial" w:hAnsi="Arial" w:cs="Arial"/>
        </w:rPr>
        <w:t xml:space="preserve">ożeniowej, zgodnie z którymi </w:t>
      </w:r>
      <w:r w:rsidRPr="00BF3E75">
        <w:rPr>
          <w:rFonts w:ascii="Arial" w:hAnsi="Arial" w:cs="Arial"/>
        </w:rPr>
        <w:t>partner wiodący, który zostanie Beneficjentem odpowiada za zapewnienie realizacji całego projektu przez wszystkich partnerów, w szczególności poprzez:</w:t>
      </w:r>
    </w:p>
    <w:p w14:paraId="6EE27086" w14:textId="77777777" w:rsidR="000C1E72" w:rsidRPr="00BF3E75" w:rsidRDefault="000C1E72" w:rsidP="009541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lastRenderedPageBreak/>
        <w:t>zapewnienie należytego zarządzania środkami przeznaczonymi na realizację projektu (umowa o partnerstwie określa warunki odzyskania kwot nienależnie zapłaconych),</w:t>
      </w:r>
    </w:p>
    <w:p w14:paraId="0003A8CA" w14:textId="77777777" w:rsidR="000C1E72" w:rsidRPr="00BF3E75" w:rsidRDefault="000C1E72" w:rsidP="009541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zapewnienie, aby przedstawione przez partnera(ów) wydatki zostały poniesione na realizację projektu oraz odpowiadały czynnościom uzgodnionym między partnerem wiodącym i partnerem(ami),</w:t>
      </w:r>
    </w:p>
    <w:p w14:paraId="276EF446" w14:textId="77777777" w:rsidR="000C1E72" w:rsidRPr="00BF3E75" w:rsidRDefault="000C1E72" w:rsidP="0095419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contextualSpacing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odpowiadanie za przekazanie partnerowi(om) środków uzyskanych na realizację projektu.</w:t>
      </w:r>
    </w:p>
    <w:p w14:paraId="06A6B353" w14:textId="284FE011" w:rsidR="00003C18" w:rsidRPr="00BF3E75" w:rsidRDefault="000C1E72" w:rsidP="009541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Umowa o dofinansowanie projektu w ramach FEŁ2027 zawierana jest tylko z partnerem wiodącym (liderem) i tylko on będzie miał status Beneficjenta, ponoszącego pełną odpowiedzialność za przygotowanie, realizację i rozliczenie projektu</w:t>
      </w:r>
      <w:r w:rsidR="00003C18" w:rsidRPr="00BF3E75">
        <w:rPr>
          <w:rFonts w:ascii="Arial" w:hAnsi="Arial" w:cs="Arial"/>
        </w:rPr>
        <w:t xml:space="preserve">, w tym udzielania pomocy de minimis </w:t>
      </w:r>
      <w:r w:rsidR="008757A7" w:rsidRPr="00BF3E75">
        <w:rPr>
          <w:rFonts w:ascii="Arial" w:hAnsi="Arial" w:cs="Arial"/>
        </w:rPr>
        <w:t>uczestnikom projektu</w:t>
      </w:r>
      <w:r w:rsidRPr="00BF3E75">
        <w:rPr>
          <w:rFonts w:ascii="Arial" w:hAnsi="Arial" w:cs="Arial"/>
        </w:rPr>
        <w:t xml:space="preserve">. </w:t>
      </w:r>
    </w:p>
    <w:p w14:paraId="669DDF52" w14:textId="658931D3" w:rsidR="000C1E72" w:rsidRDefault="000C1E72" w:rsidP="009541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Partnerzy natomiast będą współuczestniczyć w realizacji projektu i tym samym pełnić rolę podmiotów upoważnionych do ponoszenia wydatków w projekcie. </w:t>
      </w:r>
    </w:p>
    <w:p w14:paraId="5B494E08" w14:textId="2C1EF9CF" w:rsidR="004570C9" w:rsidRPr="008419BD" w:rsidRDefault="004570C9" w:rsidP="008419B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FF0000"/>
        </w:rPr>
      </w:pPr>
      <w:r w:rsidRPr="008419BD">
        <w:rPr>
          <w:rFonts w:ascii="Arial" w:hAnsi="Arial" w:cs="Arial"/>
          <w:b/>
          <w:color w:val="FF0000"/>
        </w:rPr>
        <w:t xml:space="preserve">PAMIĘTAJ! </w:t>
      </w:r>
      <w:r w:rsidR="008419BD" w:rsidRPr="008419BD">
        <w:rPr>
          <w:rFonts w:ascii="Arial" w:hAnsi="Arial" w:cs="Arial"/>
          <w:b/>
          <w:color w:val="FF0000"/>
        </w:rPr>
        <w:t xml:space="preserve">Zapisy Umowy o partnerstwie powinny jednoznacznie określać zakres zadań, praw i obowiązków (w tym finansowych) poszczególnych partnerów, spójny z zakresem rzeczowym i finansowym projektu. </w:t>
      </w:r>
      <w:r w:rsidR="00DC77C4">
        <w:rPr>
          <w:rFonts w:ascii="Arial" w:hAnsi="Arial" w:cs="Arial"/>
          <w:b/>
          <w:color w:val="FF0000"/>
        </w:rPr>
        <w:t>Umowa musi zostać zawarta pomiędzy Liderem i wszystkimi partnerami oraz być podpisana przez wszystkich partnerów projektu (w tym Lidera).</w:t>
      </w:r>
    </w:p>
    <w:p w14:paraId="518D35CD" w14:textId="13CE3E76" w:rsidR="000C1E72" w:rsidRPr="00BF3E75" w:rsidRDefault="000C1E72" w:rsidP="009541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  <w:r w:rsidRPr="00BF3E75">
        <w:rPr>
          <w:rFonts w:ascii="Arial" w:hAnsi="Arial" w:cs="Arial"/>
        </w:rPr>
        <w:t>Po podpisaniu umowy o dofinansowanie w ramach FEŁ2027</w:t>
      </w:r>
      <w:r w:rsidR="008757A7" w:rsidRPr="00BF3E75">
        <w:rPr>
          <w:rFonts w:ascii="Arial" w:hAnsi="Arial" w:cs="Arial"/>
        </w:rPr>
        <w:t>,</w:t>
      </w:r>
      <w:r w:rsidRPr="00BF3E75">
        <w:rPr>
          <w:rFonts w:ascii="Arial" w:hAnsi="Arial" w:cs="Arial"/>
        </w:rPr>
        <w:t xml:space="preserve"> </w:t>
      </w:r>
      <w:r w:rsidRPr="008419BD">
        <w:rPr>
          <w:rFonts w:ascii="Arial" w:hAnsi="Arial" w:cs="Arial"/>
          <w:u w:val="single"/>
        </w:rPr>
        <w:t>projekt partnerski będzie rozliczany</w:t>
      </w:r>
      <w:r w:rsidRPr="00BF3E75">
        <w:rPr>
          <w:rFonts w:ascii="Arial" w:hAnsi="Arial" w:cs="Arial"/>
        </w:rPr>
        <w:t xml:space="preserve"> w systemie teleinformatycznym SL2021 PROJEKTY </w:t>
      </w:r>
      <w:r w:rsidRPr="008419BD">
        <w:rPr>
          <w:rFonts w:ascii="Arial" w:hAnsi="Arial" w:cs="Arial"/>
          <w:u w:val="single"/>
        </w:rPr>
        <w:t>wyłącznie przez partnera wiodącego</w:t>
      </w:r>
      <w:r w:rsidRPr="00BF3E75">
        <w:rPr>
          <w:rFonts w:ascii="Arial" w:hAnsi="Arial" w:cs="Arial"/>
        </w:rPr>
        <w:t xml:space="preserve"> będącego Beneficjentem (pozostali partnerzy ponoszący wydatki w projekcie nie będą rozliczać w SL2021 PROJEKTY częściowych wniosków o płatność). </w:t>
      </w:r>
      <w:r w:rsidRPr="00BF3E75">
        <w:rPr>
          <w:rFonts w:ascii="Arial" w:hAnsi="Arial" w:cs="Arial"/>
          <w:u w:val="single"/>
        </w:rPr>
        <w:t>Musi to znaleźć odzwierciedlenie w treści porozumienia</w:t>
      </w:r>
      <w:r w:rsidR="003B67E4" w:rsidRPr="00BF3E75">
        <w:rPr>
          <w:rFonts w:ascii="Arial" w:hAnsi="Arial" w:cs="Arial"/>
          <w:u w:val="single"/>
        </w:rPr>
        <w:t xml:space="preserve"> </w:t>
      </w:r>
      <w:r w:rsidRPr="00BF3E75">
        <w:rPr>
          <w:rFonts w:ascii="Arial" w:hAnsi="Arial" w:cs="Arial"/>
          <w:u w:val="single"/>
        </w:rPr>
        <w:t>/</w:t>
      </w:r>
      <w:r w:rsidR="003B67E4" w:rsidRPr="00BF3E75">
        <w:rPr>
          <w:rFonts w:ascii="Arial" w:hAnsi="Arial" w:cs="Arial"/>
          <w:u w:val="single"/>
        </w:rPr>
        <w:t xml:space="preserve"> </w:t>
      </w:r>
      <w:r w:rsidRPr="00BF3E75">
        <w:rPr>
          <w:rFonts w:ascii="Arial" w:hAnsi="Arial" w:cs="Arial"/>
          <w:u w:val="single"/>
        </w:rPr>
        <w:t>umowy o partnerstwie.</w:t>
      </w:r>
    </w:p>
    <w:p w14:paraId="5D470FD9" w14:textId="31F0122E" w:rsidR="00003C18" w:rsidRPr="00BF3E75" w:rsidRDefault="00003C18" w:rsidP="008419BD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u w:val="single"/>
        </w:rPr>
      </w:pPr>
      <w:r w:rsidRPr="00BF3E75">
        <w:rPr>
          <w:rFonts w:ascii="Arial" w:hAnsi="Arial" w:cs="Arial"/>
          <w:b/>
          <w:color w:val="FF0000"/>
        </w:rPr>
        <w:t>UWAGA!</w:t>
      </w:r>
      <w:r w:rsidRPr="00BF3E75">
        <w:rPr>
          <w:rFonts w:ascii="Arial" w:hAnsi="Arial" w:cs="Arial"/>
          <w:color w:val="FF0000"/>
        </w:rPr>
        <w:t xml:space="preserve"> </w:t>
      </w:r>
      <w:r w:rsidRPr="00BF3E75">
        <w:rPr>
          <w:rFonts w:ascii="Arial" w:hAnsi="Arial" w:cs="Arial"/>
        </w:rPr>
        <w:t>Na potrzeby prawidłowej oceny kryterium merytorycznego „Partnerstwo” w ramach umowy partnerstwa jednoznacznie określ</w:t>
      </w:r>
      <w:r w:rsidR="008757A7" w:rsidRPr="00BF3E75">
        <w:rPr>
          <w:rFonts w:ascii="Arial" w:hAnsi="Arial" w:cs="Arial"/>
        </w:rPr>
        <w:t>,</w:t>
      </w:r>
      <w:r w:rsidRPr="00BF3E75">
        <w:rPr>
          <w:rFonts w:ascii="Arial" w:hAnsi="Arial" w:cs="Arial"/>
        </w:rPr>
        <w:t xml:space="preserve"> czy partnerem Twojego projektu jest: instytucja otoczenia biznesu, ośrodek innowacji, uczelnia wyższa, jednostka naukowa, średnie lub duże przedsiębiorstwo, fundusz VC. </w:t>
      </w:r>
      <w:r w:rsidRPr="00BF3E75">
        <w:rPr>
          <w:rFonts w:ascii="Arial" w:hAnsi="Arial" w:cs="Arial"/>
          <w:u w:val="single"/>
        </w:rPr>
        <w:t>Musi to znaleźć odzwierciedlenie w treści porozumienia / umowy o partnerstwie.</w:t>
      </w:r>
    </w:p>
    <w:p w14:paraId="3155D5EF" w14:textId="4B412830" w:rsidR="000C1E72" w:rsidRPr="00BF3E75" w:rsidRDefault="000C1E72" w:rsidP="004709D4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</w:rPr>
        <w:t>PAMIĘTAJ!</w:t>
      </w:r>
      <w:r w:rsidRPr="00BF3E75">
        <w:rPr>
          <w:rFonts w:ascii="Arial" w:hAnsi="Arial" w:cs="Arial"/>
        </w:rPr>
        <w:t xml:space="preserve"> Zapisy art. 39 ust. 2-8 ustawy wdrożeniowej określają wymogi w zakresie sposobu wyboru partnera. Zapoznaj się z nimi przed zawarcie</w:t>
      </w:r>
      <w:r w:rsidR="008757A7" w:rsidRPr="00BF3E75">
        <w:rPr>
          <w:rFonts w:ascii="Arial" w:hAnsi="Arial" w:cs="Arial"/>
        </w:rPr>
        <w:t>m</w:t>
      </w:r>
      <w:r w:rsidRPr="00BF3E75">
        <w:rPr>
          <w:rFonts w:ascii="Arial" w:hAnsi="Arial" w:cs="Arial"/>
        </w:rPr>
        <w:t xml:space="preserve"> umowy o partnerstwie.</w:t>
      </w:r>
    </w:p>
    <w:p w14:paraId="719BCCFD" w14:textId="1FE4B0DC" w:rsidR="004709D4" w:rsidRPr="00BF3E75" w:rsidRDefault="004709D4" w:rsidP="004709D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 xml:space="preserve">UWAGA! </w:t>
      </w:r>
      <w:r w:rsidRPr="00BF3E75">
        <w:rPr>
          <w:rFonts w:ascii="Arial" w:hAnsi="Arial" w:cs="Arial"/>
        </w:rPr>
        <w:t>Projektem realizowanym w partnerstwie nie jest przedsięwzięcie, w którym zadania wnioskodawcy (beneficjenta) ma pełnić jego jednostka organizacyjna, mająca status realizatora projektu.</w:t>
      </w:r>
    </w:p>
    <w:p w14:paraId="58ED6522" w14:textId="77777777" w:rsidR="003A75E4" w:rsidRDefault="003A75E4" w:rsidP="00AB7429">
      <w:pPr>
        <w:spacing w:before="240"/>
        <w:rPr>
          <w:rFonts w:ascii="Arial" w:eastAsiaTheme="majorEastAsia" w:hAnsi="Arial" w:cs="Arial"/>
          <w:b/>
          <w:bCs/>
        </w:rPr>
      </w:pPr>
    </w:p>
    <w:p w14:paraId="5C117E3E" w14:textId="77777777" w:rsidR="003A75E4" w:rsidRDefault="003A75E4" w:rsidP="00AB7429">
      <w:pPr>
        <w:spacing w:before="240"/>
        <w:rPr>
          <w:rFonts w:ascii="Arial" w:eastAsiaTheme="majorEastAsia" w:hAnsi="Arial" w:cs="Arial"/>
          <w:b/>
          <w:bCs/>
        </w:rPr>
      </w:pPr>
    </w:p>
    <w:p w14:paraId="213E3E08" w14:textId="02824EB1" w:rsidR="00661239" w:rsidRPr="003A75E4" w:rsidRDefault="00661239" w:rsidP="00AB7429">
      <w:pPr>
        <w:spacing w:before="240"/>
        <w:rPr>
          <w:rFonts w:ascii="Arial" w:eastAsiaTheme="majorEastAsia" w:hAnsi="Arial" w:cs="Arial"/>
          <w:b/>
          <w:bCs/>
        </w:rPr>
      </w:pPr>
      <w:r w:rsidRPr="003A75E4">
        <w:rPr>
          <w:rFonts w:ascii="Arial" w:eastAsiaTheme="majorEastAsia" w:hAnsi="Arial" w:cs="Arial"/>
          <w:b/>
          <w:bCs/>
        </w:rPr>
        <w:lastRenderedPageBreak/>
        <w:t xml:space="preserve">Załącznik nr </w:t>
      </w:r>
      <w:r w:rsidR="001C276F" w:rsidRPr="003A75E4">
        <w:rPr>
          <w:rFonts w:ascii="Arial" w:eastAsiaTheme="majorEastAsia" w:hAnsi="Arial" w:cs="Arial"/>
          <w:b/>
          <w:bCs/>
        </w:rPr>
        <w:t>6</w:t>
      </w:r>
      <w:r w:rsidRPr="003A75E4">
        <w:rPr>
          <w:rFonts w:ascii="Arial" w:eastAsiaTheme="majorEastAsia" w:hAnsi="Arial" w:cs="Arial"/>
          <w:b/>
          <w:bCs/>
        </w:rPr>
        <w:t xml:space="preserve"> </w:t>
      </w:r>
      <w:r w:rsidR="003B67E4" w:rsidRPr="003A75E4">
        <w:rPr>
          <w:rFonts w:ascii="Arial" w:eastAsiaTheme="majorEastAsia" w:hAnsi="Arial" w:cs="Arial"/>
          <w:b/>
          <w:bCs/>
        </w:rPr>
        <w:t>-</w:t>
      </w:r>
      <w:r w:rsidRPr="003A75E4">
        <w:rPr>
          <w:rFonts w:ascii="Arial" w:eastAsiaTheme="majorEastAsia" w:hAnsi="Arial" w:cs="Arial"/>
          <w:b/>
          <w:bCs/>
        </w:rPr>
        <w:t xml:space="preserve"> </w:t>
      </w:r>
      <w:r w:rsidR="004709D4" w:rsidRPr="003A75E4">
        <w:rPr>
          <w:rFonts w:ascii="Arial" w:eastAsiaTheme="majorEastAsia" w:hAnsi="Arial" w:cs="Arial"/>
          <w:b/>
          <w:bCs/>
        </w:rPr>
        <w:t>Oświadczenie o kwalifikowalności podatku od towarów i usług (VAT)</w:t>
      </w:r>
    </w:p>
    <w:p w14:paraId="038BA462" w14:textId="77777777" w:rsidR="005C1810" w:rsidRPr="003A75E4" w:rsidRDefault="005C1810" w:rsidP="005C1810">
      <w:pPr>
        <w:spacing w:after="240" w:line="360" w:lineRule="auto"/>
        <w:ind w:right="-74"/>
        <w:rPr>
          <w:rFonts w:ascii="Arial" w:eastAsiaTheme="majorEastAsia" w:hAnsi="Arial" w:cs="Arial"/>
        </w:rPr>
      </w:pPr>
      <w:r w:rsidRPr="003A75E4">
        <w:rPr>
          <w:rFonts w:ascii="Arial" w:eastAsiaTheme="majorEastAsia" w:hAnsi="Arial" w:cs="Arial"/>
        </w:rPr>
        <w:t xml:space="preserve">W przypadku, gdy wartość Twojego </w:t>
      </w:r>
      <w:r w:rsidRPr="003A75E4">
        <w:rPr>
          <w:rFonts w:ascii="Arial" w:eastAsia="Arial" w:hAnsi="Arial" w:cs="Arial"/>
          <w:color w:val="000000" w:themeColor="text1"/>
        </w:rPr>
        <w:t xml:space="preserve">projektu wynosi </w:t>
      </w:r>
      <w:r w:rsidRPr="003A75E4">
        <w:rPr>
          <w:rFonts w:ascii="Arial" w:eastAsia="Arial" w:hAnsi="Arial" w:cs="Arial"/>
          <w:b/>
          <w:color w:val="000000" w:themeColor="text1"/>
          <w:u w:val="single"/>
        </w:rPr>
        <w:t>poniżej 5 mln EUR</w:t>
      </w:r>
      <w:r w:rsidRPr="003A75E4">
        <w:rPr>
          <w:rFonts w:ascii="Arial" w:eastAsia="Arial" w:hAnsi="Arial" w:cs="Arial"/>
          <w:color w:val="000000" w:themeColor="text1"/>
        </w:rPr>
        <w:t xml:space="preserve"> lub </w:t>
      </w:r>
      <w:r w:rsidRPr="003A75E4">
        <w:rPr>
          <w:rFonts w:ascii="Arial" w:eastAsiaTheme="majorEastAsia" w:hAnsi="Arial" w:cs="Arial"/>
        </w:rPr>
        <w:t xml:space="preserve">wskażesz w formularzu wniosku </w:t>
      </w:r>
      <w:r w:rsidRPr="003A75E4">
        <w:rPr>
          <w:rFonts w:ascii="Arial" w:eastAsiaTheme="majorEastAsia" w:hAnsi="Arial" w:cs="Arial"/>
          <w:u w:val="single"/>
        </w:rPr>
        <w:t>podatek VAT po stronie kosztów niekwalifikowalnych,</w:t>
      </w:r>
      <w:r w:rsidRPr="003A75E4">
        <w:rPr>
          <w:rFonts w:ascii="Arial" w:eastAsiaTheme="majorEastAsia" w:hAnsi="Arial" w:cs="Arial"/>
        </w:rPr>
        <w:t xml:space="preserve"> przedłóż oświadczenie o treści: „nazwa i numer załącznika - nie dotyczy”.</w:t>
      </w:r>
    </w:p>
    <w:p w14:paraId="7245D7FC" w14:textId="039D094C" w:rsidR="00972CBB" w:rsidRPr="003A75E4" w:rsidRDefault="004709D4" w:rsidP="00972CBB">
      <w:pPr>
        <w:spacing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3A75E4">
        <w:rPr>
          <w:rFonts w:ascii="Arial" w:eastAsiaTheme="majorEastAsia" w:hAnsi="Arial" w:cs="Arial"/>
        </w:rPr>
        <w:t xml:space="preserve">W przypadku, gdy </w:t>
      </w:r>
      <w:r w:rsidR="00972CBB" w:rsidRPr="003A75E4">
        <w:rPr>
          <w:rFonts w:ascii="Arial" w:eastAsiaTheme="majorEastAsia" w:hAnsi="Arial" w:cs="Arial"/>
        </w:rPr>
        <w:t xml:space="preserve">wartość Twojego </w:t>
      </w:r>
      <w:r w:rsidR="00972CBB" w:rsidRPr="003A75E4">
        <w:rPr>
          <w:rFonts w:ascii="Arial" w:eastAsia="Arial" w:hAnsi="Arial" w:cs="Arial"/>
          <w:color w:val="000000" w:themeColor="text1"/>
        </w:rPr>
        <w:t xml:space="preserve">projektu </w:t>
      </w:r>
      <w:r w:rsidR="00972CBB" w:rsidRPr="003A75E4">
        <w:rPr>
          <w:rFonts w:ascii="Arial" w:eastAsia="Arial" w:hAnsi="Arial" w:cs="Arial"/>
          <w:color w:val="000000" w:themeColor="text1"/>
          <w:u w:val="single"/>
        </w:rPr>
        <w:t>wynosi co najmniej 5 mln EUR</w:t>
      </w:r>
      <w:r w:rsidR="00972CBB" w:rsidRPr="003A75E4">
        <w:rPr>
          <w:rFonts w:ascii="Arial" w:eastAsia="Arial" w:hAnsi="Arial" w:cs="Arial"/>
          <w:color w:val="000000" w:themeColor="text1"/>
        </w:rPr>
        <w:t xml:space="preserve"> i </w:t>
      </w:r>
      <w:r w:rsidRPr="003A75E4">
        <w:rPr>
          <w:rFonts w:ascii="Arial" w:eastAsiaTheme="majorEastAsia" w:hAnsi="Arial" w:cs="Arial"/>
        </w:rPr>
        <w:t xml:space="preserve">wskażesz w formularzu wniosku podatek VAT po stronie kosztów kwalifikowalnych, przedłóż </w:t>
      </w:r>
      <w:r w:rsidR="00AB7429" w:rsidRPr="003A75E4">
        <w:rPr>
          <w:rFonts w:ascii="Arial" w:eastAsiaTheme="majorEastAsia" w:hAnsi="Arial" w:cs="Arial"/>
        </w:rPr>
        <w:t>podpisane</w:t>
      </w:r>
      <w:r w:rsidR="00AB7429" w:rsidRPr="003A75E4">
        <w:rPr>
          <w:rFonts w:ascii="Arial" w:eastAsiaTheme="majorEastAsia" w:hAnsi="Arial" w:cs="Arial"/>
          <w:b/>
        </w:rPr>
        <w:t xml:space="preserve"> </w:t>
      </w:r>
      <w:r w:rsidR="00AB7429" w:rsidRPr="003A75E4">
        <w:rPr>
          <w:rFonts w:ascii="Arial" w:eastAsiaTheme="majorEastAsia" w:hAnsi="Arial" w:cs="Arial"/>
          <w:b/>
          <w:bCs/>
        </w:rPr>
        <w:t>Oświadczenie o kwalifikowalności podatku od towarów i usług.</w:t>
      </w:r>
    </w:p>
    <w:p w14:paraId="741A0233" w14:textId="77777777" w:rsidR="004709D4" w:rsidRPr="003A75E4" w:rsidRDefault="004709D4" w:rsidP="004709D4">
      <w:pPr>
        <w:spacing w:after="240" w:line="360" w:lineRule="auto"/>
        <w:ind w:right="-74"/>
        <w:rPr>
          <w:rFonts w:ascii="Arial" w:eastAsiaTheme="majorEastAsia" w:hAnsi="Arial" w:cs="Arial"/>
        </w:rPr>
      </w:pPr>
      <w:r w:rsidRPr="003A75E4">
        <w:rPr>
          <w:rFonts w:ascii="Arial" w:eastAsiaTheme="majorEastAsia" w:hAnsi="Arial" w:cs="Arial"/>
        </w:rPr>
        <w:t>W przypadku realizacji projektów partnerskich, każdy z partnerów przedkłada w/w oświadczenie. W przypadku, gdy w projekcie wskazano realizatora projektu (w Sekcji „Wnioskodawca i realizatorzy”), ww. podmiot również przedkłada oświadczenie.</w:t>
      </w:r>
    </w:p>
    <w:p w14:paraId="24D3457B" w14:textId="6EA4D2D0" w:rsidR="004709D4" w:rsidRPr="003A75E4" w:rsidRDefault="004709D4" w:rsidP="004709D4">
      <w:pPr>
        <w:spacing w:after="240" w:line="360" w:lineRule="auto"/>
        <w:ind w:right="-74"/>
        <w:rPr>
          <w:rFonts w:ascii="Arial" w:eastAsiaTheme="majorEastAsia" w:hAnsi="Arial" w:cs="Arial"/>
        </w:rPr>
      </w:pPr>
      <w:r w:rsidRPr="003A75E4">
        <w:rPr>
          <w:rFonts w:ascii="Arial" w:eastAsiaTheme="majorEastAsia" w:hAnsi="Arial" w:cs="Arial"/>
        </w:rPr>
        <w:t>Oświadczenia wszystkich partnerów i/lub realizatorów załączane są do wniosku w aplikacji WOD2021 w postaci jednego pliku.</w:t>
      </w:r>
    </w:p>
    <w:p w14:paraId="1B96B869" w14:textId="7CC9F02B" w:rsidR="00661239" w:rsidRPr="00BF3E75" w:rsidRDefault="004709D4" w:rsidP="004709D4">
      <w:pPr>
        <w:spacing w:after="0" w:line="360" w:lineRule="auto"/>
        <w:ind w:right="-74"/>
        <w:rPr>
          <w:rFonts w:ascii="Arial" w:eastAsiaTheme="majorEastAsia" w:hAnsi="Arial" w:cs="Arial"/>
        </w:rPr>
      </w:pPr>
      <w:r w:rsidRPr="003A75E4">
        <w:rPr>
          <w:rFonts w:ascii="Arial" w:eastAsiaTheme="majorEastAsia" w:hAnsi="Arial" w:cs="Arial"/>
          <w:b/>
          <w:color w:val="FF0000"/>
        </w:rPr>
        <w:t xml:space="preserve">WAŻNE! </w:t>
      </w:r>
      <w:r w:rsidRPr="003A75E4">
        <w:rPr>
          <w:rFonts w:ascii="Arial" w:eastAsiaTheme="majorEastAsia" w:hAnsi="Arial" w:cs="Arial"/>
        </w:rPr>
        <w:t>Oświadczenie wymagane jest przy składaniu Wniosku o dofinansowanie projektu oraz przed podpisaniem umowy w przypadku zmiany danych na dzień podpisania umowy.</w:t>
      </w:r>
      <w:r w:rsidR="00000764" w:rsidRPr="003A75E4">
        <w:rPr>
          <w:rFonts w:ascii="Arial" w:eastAsiaTheme="majorEastAsia" w:hAnsi="Arial" w:cs="Arial"/>
        </w:rPr>
        <w:t xml:space="preserve"> </w:t>
      </w:r>
    </w:p>
    <w:p w14:paraId="384FD343" w14:textId="1216CF08" w:rsidR="000C1E72" w:rsidRPr="00BF3E75" w:rsidRDefault="000C1E72" w:rsidP="003B67E4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r w:rsidRPr="00BF3E75">
        <w:rPr>
          <w:rFonts w:ascii="Arial" w:eastAsiaTheme="majorEastAsia" w:hAnsi="Arial" w:cs="Arial"/>
          <w:b/>
          <w:bCs/>
        </w:rPr>
        <w:t xml:space="preserve">Załącznik nr </w:t>
      </w:r>
      <w:r w:rsidR="001C276F" w:rsidRPr="00BF3E75">
        <w:rPr>
          <w:rFonts w:ascii="Arial" w:eastAsiaTheme="majorEastAsia" w:hAnsi="Arial" w:cs="Arial"/>
          <w:b/>
          <w:bCs/>
        </w:rPr>
        <w:t>7</w:t>
      </w:r>
      <w:r w:rsidR="003B67E4" w:rsidRPr="00BF3E75">
        <w:rPr>
          <w:rFonts w:ascii="Arial" w:eastAsiaTheme="majorEastAsia" w:hAnsi="Arial" w:cs="Arial"/>
          <w:b/>
          <w:bCs/>
        </w:rPr>
        <w:t xml:space="preserve"> -</w:t>
      </w:r>
      <w:r w:rsidRPr="00BF3E75">
        <w:rPr>
          <w:rFonts w:ascii="Arial" w:eastAsiaTheme="majorEastAsia" w:hAnsi="Arial" w:cs="Arial"/>
          <w:b/>
          <w:bCs/>
        </w:rPr>
        <w:t xml:space="preserve"> Oświadczenie o prawie do dysponowania nieruchomością</w:t>
      </w:r>
      <w:r w:rsidR="00D20C9D">
        <w:rPr>
          <w:rFonts w:ascii="Arial" w:eastAsiaTheme="majorEastAsia" w:hAnsi="Arial" w:cs="Arial"/>
          <w:b/>
          <w:bCs/>
        </w:rPr>
        <w:t xml:space="preserve"> </w:t>
      </w:r>
      <w:r w:rsidRPr="00BF3E75">
        <w:rPr>
          <w:rFonts w:ascii="Arial" w:eastAsiaTheme="majorEastAsia" w:hAnsi="Arial" w:cs="Arial"/>
          <w:b/>
          <w:bCs/>
        </w:rPr>
        <w:t xml:space="preserve">na cele </w:t>
      </w:r>
      <w:r w:rsidR="00427411" w:rsidRPr="00BF3E75">
        <w:rPr>
          <w:rFonts w:ascii="Arial" w:eastAsiaTheme="majorEastAsia" w:hAnsi="Arial" w:cs="Arial"/>
          <w:b/>
          <w:bCs/>
        </w:rPr>
        <w:t>projektu</w:t>
      </w:r>
      <w:r w:rsidRPr="00BF3E75">
        <w:rPr>
          <w:rFonts w:ascii="Arial" w:eastAsiaTheme="majorEastAsia" w:hAnsi="Arial" w:cs="Arial"/>
          <w:b/>
          <w:bCs/>
        </w:rPr>
        <w:t>.</w:t>
      </w:r>
    </w:p>
    <w:p w14:paraId="096C7797" w14:textId="0ABB355D" w:rsidR="003A4E48" w:rsidRPr="00BF3E75" w:rsidRDefault="003A4E48" w:rsidP="003A4E48">
      <w:pPr>
        <w:spacing w:after="240" w:line="360" w:lineRule="auto"/>
        <w:ind w:right="-74"/>
        <w:rPr>
          <w:rFonts w:ascii="Arial" w:eastAsiaTheme="majorEastAsia" w:hAnsi="Arial" w:cs="Arial"/>
        </w:rPr>
      </w:pPr>
      <w:r w:rsidRPr="00BF3E75">
        <w:rPr>
          <w:rFonts w:ascii="Arial" w:eastAsiaTheme="majorEastAsia" w:hAnsi="Arial" w:cs="Arial"/>
        </w:rPr>
        <w:t>W przypadku, gdy załącznik nie dotyczy Wnioskodawcy, przedłóż oświadczenie o treści: „nazwa i numer załącznika - nie dotyczy”.</w:t>
      </w:r>
    </w:p>
    <w:p w14:paraId="675A7BCA" w14:textId="72FA00DD" w:rsidR="000C1E72" w:rsidRPr="00BF3E75" w:rsidRDefault="005C49F8" w:rsidP="003B67E4">
      <w:pPr>
        <w:spacing w:after="0" w:line="360" w:lineRule="auto"/>
        <w:ind w:right="-74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Jeżeli w ramach projektu będziesz wykorzystywał nieruchomość</w:t>
      </w:r>
      <w:r w:rsidR="00E1477A">
        <w:rPr>
          <w:rFonts w:ascii="Arial" w:eastAsia="Times New Roman" w:hAnsi="Arial" w:cs="Arial"/>
          <w:lang w:eastAsia="pl-PL"/>
        </w:rPr>
        <w:t xml:space="preserve"> na cele jego realizacji</w:t>
      </w:r>
      <w:r w:rsidRPr="00BF3E75">
        <w:rPr>
          <w:rFonts w:ascii="Arial" w:eastAsia="Times New Roman" w:hAnsi="Arial" w:cs="Arial"/>
          <w:lang w:eastAsia="pl-PL"/>
        </w:rPr>
        <w:t xml:space="preserve">, do </w:t>
      </w:r>
      <w:r w:rsidR="000C1E72" w:rsidRPr="00BF3E75">
        <w:rPr>
          <w:rFonts w:ascii="Arial" w:eastAsia="Times New Roman" w:hAnsi="Arial" w:cs="Arial"/>
          <w:lang w:eastAsia="pl-PL"/>
        </w:rPr>
        <w:t xml:space="preserve">wniosku o dofinansowanie dołącz stosowne oświadczenie, że posiadasz prawo do dysponowania </w:t>
      </w:r>
      <w:r w:rsidRPr="00BF3E75">
        <w:rPr>
          <w:rFonts w:ascii="Arial" w:eastAsia="Times New Roman" w:hAnsi="Arial" w:cs="Arial"/>
          <w:lang w:eastAsia="pl-PL"/>
        </w:rPr>
        <w:t xml:space="preserve">ww. </w:t>
      </w:r>
      <w:r w:rsidR="000C1E72" w:rsidRPr="00BF3E75">
        <w:rPr>
          <w:rFonts w:ascii="Arial" w:eastAsia="Times New Roman" w:hAnsi="Arial" w:cs="Arial"/>
          <w:lang w:eastAsia="pl-PL"/>
        </w:rPr>
        <w:t xml:space="preserve">nieruchomością. </w:t>
      </w:r>
      <w:r w:rsidR="00592D8E" w:rsidRPr="00BF3E75">
        <w:rPr>
          <w:rFonts w:ascii="Arial" w:eastAsia="Times New Roman" w:hAnsi="Arial" w:cs="Arial"/>
          <w:lang w:eastAsia="pl-PL"/>
        </w:rPr>
        <w:t xml:space="preserve">Wymień </w:t>
      </w:r>
      <w:r w:rsidR="00CE52A2" w:rsidRPr="00BF3E75">
        <w:rPr>
          <w:rFonts w:ascii="Arial" w:eastAsia="Times New Roman" w:hAnsi="Arial" w:cs="Arial"/>
          <w:lang w:eastAsia="pl-PL"/>
        </w:rPr>
        <w:t>wszystkie nieruchomości</w:t>
      </w:r>
      <w:r w:rsidR="00592D8E" w:rsidRPr="00BF3E75">
        <w:rPr>
          <w:rFonts w:ascii="Arial" w:eastAsia="Times New Roman" w:hAnsi="Arial" w:cs="Arial"/>
          <w:lang w:eastAsia="pl-PL"/>
        </w:rPr>
        <w:t xml:space="preserve">, których </w:t>
      </w:r>
      <w:r w:rsidR="00CE52A2" w:rsidRPr="00BF3E75">
        <w:rPr>
          <w:rFonts w:ascii="Arial" w:eastAsia="Times New Roman" w:hAnsi="Arial" w:cs="Arial"/>
          <w:lang w:eastAsia="pl-PL"/>
        </w:rPr>
        <w:t>dotyczy</w:t>
      </w:r>
      <w:r w:rsidR="00592D8E" w:rsidRPr="00BF3E75">
        <w:rPr>
          <w:rFonts w:ascii="Arial" w:eastAsia="Times New Roman" w:hAnsi="Arial" w:cs="Arial"/>
          <w:lang w:eastAsia="pl-PL"/>
        </w:rPr>
        <w:t xml:space="preserve"> projekt</w:t>
      </w:r>
      <w:r w:rsidR="00CE52A2" w:rsidRPr="00BF3E75">
        <w:rPr>
          <w:rFonts w:ascii="Arial" w:eastAsia="Times New Roman" w:hAnsi="Arial" w:cs="Arial"/>
          <w:lang w:eastAsia="pl-PL"/>
        </w:rPr>
        <w:t xml:space="preserve"> oraz </w:t>
      </w:r>
      <w:r w:rsidR="00592D8E" w:rsidRPr="00BF3E75">
        <w:rPr>
          <w:rFonts w:ascii="Arial" w:eastAsia="Times New Roman" w:hAnsi="Arial" w:cs="Arial"/>
          <w:lang w:eastAsia="pl-PL"/>
        </w:rPr>
        <w:t>wskaż</w:t>
      </w:r>
      <w:r w:rsidR="00E1477A">
        <w:rPr>
          <w:rFonts w:ascii="Arial" w:eastAsia="Times New Roman" w:hAnsi="Arial" w:cs="Arial"/>
          <w:lang w:eastAsia="pl-PL"/>
        </w:rPr>
        <w:t>,</w:t>
      </w:r>
      <w:r w:rsidR="00592D8E" w:rsidRPr="00BF3E75">
        <w:rPr>
          <w:rFonts w:ascii="Arial" w:eastAsia="Times New Roman" w:hAnsi="Arial" w:cs="Arial"/>
          <w:lang w:eastAsia="pl-PL"/>
        </w:rPr>
        <w:t xml:space="preserve"> </w:t>
      </w:r>
      <w:r w:rsidR="000C1E72" w:rsidRPr="00BF3E75">
        <w:rPr>
          <w:rFonts w:ascii="Arial" w:eastAsia="Times New Roman" w:hAnsi="Arial" w:cs="Arial"/>
          <w:lang w:eastAsia="pl-PL"/>
        </w:rPr>
        <w:t xml:space="preserve">z jakiego tytułu posiadasz </w:t>
      </w:r>
      <w:r w:rsidR="0001483E" w:rsidRPr="00BF3E75">
        <w:rPr>
          <w:rFonts w:ascii="Arial" w:eastAsia="Times New Roman" w:hAnsi="Arial" w:cs="Arial"/>
          <w:lang w:eastAsia="pl-PL"/>
        </w:rPr>
        <w:t xml:space="preserve">to </w:t>
      </w:r>
      <w:r w:rsidR="000C1E72" w:rsidRPr="00BF3E75">
        <w:rPr>
          <w:rFonts w:ascii="Arial" w:eastAsia="Times New Roman" w:hAnsi="Arial" w:cs="Arial"/>
          <w:lang w:eastAsia="pl-PL"/>
        </w:rPr>
        <w:t>prawo</w:t>
      </w:r>
      <w:r w:rsidR="0001483E" w:rsidRPr="00BF3E75">
        <w:rPr>
          <w:rFonts w:ascii="Arial" w:eastAsia="Times New Roman" w:hAnsi="Arial" w:cs="Arial"/>
          <w:lang w:eastAsia="pl-PL"/>
        </w:rPr>
        <w:t xml:space="preserve">. </w:t>
      </w:r>
      <w:r w:rsidR="00AC0835" w:rsidRPr="00BF3E75">
        <w:rPr>
          <w:rFonts w:ascii="Arial" w:eastAsia="Times New Roman" w:hAnsi="Arial" w:cs="Arial"/>
          <w:lang w:eastAsia="pl-PL"/>
        </w:rPr>
        <w:t xml:space="preserve">Jeśli posiadasz elektroniczny numer księgi wieczystej </w:t>
      </w:r>
      <w:r w:rsidR="003B67E4" w:rsidRPr="00BF3E75">
        <w:rPr>
          <w:rFonts w:ascii="Arial" w:eastAsia="Times New Roman" w:hAnsi="Arial" w:cs="Arial"/>
          <w:lang w:eastAsia="pl-PL"/>
        </w:rPr>
        <w:t>-</w:t>
      </w:r>
      <w:r w:rsidR="00AC0835" w:rsidRPr="00BF3E75">
        <w:rPr>
          <w:rFonts w:ascii="Arial" w:eastAsia="Times New Roman" w:hAnsi="Arial" w:cs="Arial"/>
          <w:lang w:eastAsia="pl-PL"/>
        </w:rPr>
        <w:t xml:space="preserve"> wpisz go w oświadczeniu. </w:t>
      </w:r>
      <w:r w:rsidR="0001483E" w:rsidRPr="00BF3E75">
        <w:rPr>
          <w:rFonts w:ascii="Arial" w:eastAsia="Times New Roman" w:hAnsi="Arial" w:cs="Arial"/>
          <w:lang w:eastAsia="pl-PL"/>
        </w:rPr>
        <w:t>Nie ma konieczności dołączania</w:t>
      </w:r>
      <w:r w:rsidR="000C1E72" w:rsidRPr="00BF3E75">
        <w:rPr>
          <w:rFonts w:ascii="Arial" w:eastAsia="Times New Roman" w:hAnsi="Arial" w:cs="Arial"/>
          <w:lang w:eastAsia="pl-PL"/>
        </w:rPr>
        <w:t xml:space="preserve"> do wniosku wypisów z ksiąg wieczystych lub aktów notarialnych potwierdzających </w:t>
      </w:r>
      <w:r w:rsidR="0001483E" w:rsidRPr="00BF3E75">
        <w:rPr>
          <w:rFonts w:ascii="Arial" w:eastAsia="Times New Roman" w:hAnsi="Arial" w:cs="Arial"/>
          <w:lang w:eastAsia="pl-PL"/>
        </w:rPr>
        <w:t>posiadane prawo do dysponowania</w:t>
      </w:r>
      <w:r w:rsidR="000C1E72" w:rsidRPr="00BF3E75">
        <w:rPr>
          <w:rFonts w:ascii="Arial" w:eastAsia="Times New Roman" w:hAnsi="Arial" w:cs="Arial"/>
          <w:lang w:eastAsia="pl-PL"/>
        </w:rPr>
        <w:t xml:space="preserve"> (złożenie fałszywego oświadczenia jest zagrożone odpowiedzialnością karną). </w:t>
      </w:r>
    </w:p>
    <w:p w14:paraId="7D508B24" w14:textId="512C31BE" w:rsidR="001C37FD" w:rsidRPr="00BF3E75" w:rsidRDefault="001C37FD" w:rsidP="003B67E4">
      <w:pPr>
        <w:spacing w:after="0" w:line="360" w:lineRule="auto"/>
        <w:ind w:right="-74"/>
        <w:rPr>
          <w:rFonts w:ascii="Arial" w:eastAsia="Times New Roman" w:hAnsi="Arial" w:cs="Arial"/>
          <w:b/>
          <w:spacing w:val="-2"/>
          <w:lang w:eastAsia="pl-PL"/>
        </w:rPr>
      </w:pPr>
      <w:r w:rsidRPr="00BF3E75">
        <w:rPr>
          <w:rFonts w:ascii="Arial" w:eastAsia="Times New Roman" w:hAnsi="Arial" w:cs="Arial"/>
          <w:b/>
          <w:lang w:eastAsia="pl-PL"/>
        </w:rPr>
        <w:t>W przypadku realizacji projektów partnerskich, każdy z partnerów przedkłada w/w załącznik w zależności od charakteru zadań, jakie realizuje w projekcie.</w:t>
      </w:r>
    </w:p>
    <w:p w14:paraId="64F7BE66" w14:textId="380B0EE2" w:rsidR="00643B21" w:rsidRPr="00BF3E75" w:rsidRDefault="00CE52A2" w:rsidP="003B67E4">
      <w:pPr>
        <w:spacing w:after="0" w:line="360" w:lineRule="auto"/>
        <w:ind w:right="-74"/>
        <w:rPr>
          <w:rFonts w:ascii="Arial" w:eastAsia="Times New Roman" w:hAnsi="Arial" w:cs="Arial"/>
          <w:lang w:eastAsia="pl-PL"/>
        </w:rPr>
      </w:pPr>
      <w:r w:rsidRPr="00BF3E75">
        <w:rPr>
          <w:rFonts w:ascii="Arial" w:eastAsia="Times New Roman" w:hAnsi="Arial" w:cs="Arial"/>
          <w:lang w:eastAsia="pl-PL"/>
        </w:rPr>
        <w:t>Pamiętaj, dokumenty potwierdzające prawo do dysponowania nieruchomością na cele projektu jesteś zobowiązany okazać na etapie realizacji i/lub kontroli projektu.</w:t>
      </w:r>
      <w:r w:rsidR="004709D4" w:rsidRPr="00BF3E75">
        <w:rPr>
          <w:rFonts w:ascii="Arial" w:eastAsia="Times New Roman" w:hAnsi="Arial" w:cs="Arial"/>
          <w:lang w:eastAsia="pl-PL"/>
        </w:rPr>
        <w:t xml:space="preserve"> </w:t>
      </w:r>
      <w:r w:rsidR="00643B21" w:rsidRPr="00BF3E75">
        <w:rPr>
          <w:rFonts w:ascii="Arial" w:eastAsia="Times New Roman" w:hAnsi="Arial" w:cs="Arial"/>
          <w:lang w:eastAsia="pl-PL"/>
        </w:rPr>
        <w:t>Pamiętaj, że oświadczenie przedkładasz pod groźbą odpowiedzialności karnej za złożenie fałszywych oświadczeń.</w:t>
      </w:r>
    </w:p>
    <w:p w14:paraId="5AFCA46F" w14:textId="77777777" w:rsidR="003A75E4" w:rsidRDefault="003A75E4" w:rsidP="003C1786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bookmarkStart w:id="51" w:name="_Toc127362418"/>
    </w:p>
    <w:p w14:paraId="3EBCBDE5" w14:textId="77777777" w:rsidR="003A75E4" w:rsidRDefault="003A75E4" w:rsidP="003C1786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</w:p>
    <w:p w14:paraId="1C74A5F3" w14:textId="5FEDBEC7" w:rsidR="003C1786" w:rsidRPr="00BF3E75" w:rsidRDefault="003C1786" w:rsidP="003C1786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r w:rsidRPr="00BF3E75">
        <w:rPr>
          <w:rFonts w:ascii="Arial" w:eastAsiaTheme="majorEastAsia" w:hAnsi="Arial" w:cs="Arial"/>
          <w:b/>
          <w:bCs/>
        </w:rPr>
        <w:lastRenderedPageBreak/>
        <w:t xml:space="preserve">Załącznik nr </w:t>
      </w:r>
      <w:r w:rsidR="001C276F" w:rsidRPr="00BF3E75">
        <w:rPr>
          <w:rFonts w:ascii="Arial" w:eastAsiaTheme="majorEastAsia" w:hAnsi="Arial" w:cs="Arial"/>
          <w:b/>
          <w:bCs/>
        </w:rPr>
        <w:t>8</w:t>
      </w:r>
      <w:r w:rsidR="003A4E48" w:rsidRPr="00BF3E75">
        <w:rPr>
          <w:rFonts w:ascii="Arial" w:eastAsiaTheme="majorEastAsia" w:hAnsi="Arial" w:cs="Arial"/>
          <w:b/>
          <w:bCs/>
        </w:rPr>
        <w:t xml:space="preserve"> </w:t>
      </w:r>
      <w:r w:rsidRPr="00BF3E75">
        <w:rPr>
          <w:rFonts w:ascii="Arial" w:eastAsiaTheme="majorEastAsia" w:hAnsi="Arial" w:cs="Arial"/>
          <w:b/>
          <w:bCs/>
        </w:rPr>
        <w:t>- Sprawozdanie finansowe</w:t>
      </w:r>
    </w:p>
    <w:p w14:paraId="420F10C7" w14:textId="65B0E081" w:rsidR="003C1786" w:rsidRPr="00BF3E75" w:rsidRDefault="003C1786" w:rsidP="003C1786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Przedłóż kopię sprawozdania finansowego sporządzonego zgodnie z ustawą o rachunkowości</w:t>
      </w:r>
      <w:r w:rsidR="00E363ED" w:rsidRPr="00BF3E75">
        <w:rPr>
          <w:rFonts w:ascii="Arial" w:hAnsi="Arial" w:cs="Arial"/>
        </w:rPr>
        <w:t xml:space="preserve"> </w:t>
      </w:r>
      <w:r w:rsidRPr="00BF3E75">
        <w:rPr>
          <w:rFonts w:ascii="Arial" w:hAnsi="Arial" w:cs="Arial"/>
        </w:rPr>
        <w:t xml:space="preserve">za </w:t>
      </w:r>
      <w:r w:rsidR="00E363ED" w:rsidRPr="00BF3E75">
        <w:rPr>
          <w:rFonts w:ascii="Arial" w:hAnsi="Arial" w:cs="Arial"/>
        </w:rPr>
        <w:t xml:space="preserve">wybrany </w:t>
      </w:r>
      <w:r w:rsidRPr="00BF3E75">
        <w:rPr>
          <w:rFonts w:ascii="Arial" w:hAnsi="Arial" w:cs="Arial"/>
        </w:rPr>
        <w:t xml:space="preserve">rok obrotowy, </w:t>
      </w:r>
      <w:r w:rsidR="00E363ED" w:rsidRPr="00BF3E75">
        <w:rPr>
          <w:rFonts w:ascii="Arial" w:hAnsi="Arial" w:cs="Arial"/>
        </w:rPr>
        <w:t>spośród pięciu ostatnich lat przed złożeniem wniosku o dofinansowanie</w:t>
      </w:r>
      <w:r w:rsidRPr="00BF3E75">
        <w:rPr>
          <w:rFonts w:ascii="Arial" w:hAnsi="Arial" w:cs="Arial"/>
        </w:rPr>
        <w:t xml:space="preserve">. </w:t>
      </w:r>
    </w:p>
    <w:bookmarkEnd w:id="51"/>
    <w:p w14:paraId="4D86DA93" w14:textId="0358258D" w:rsidR="00D3677D" w:rsidRPr="00BF3E75" w:rsidRDefault="00995E4D" w:rsidP="004D438E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r w:rsidRPr="00BF3E75">
        <w:rPr>
          <w:rFonts w:ascii="Arial" w:eastAsiaTheme="majorEastAsia" w:hAnsi="Arial" w:cs="Arial"/>
          <w:b/>
          <w:bCs/>
        </w:rPr>
        <w:t xml:space="preserve">Załącznik nr </w:t>
      </w:r>
      <w:r w:rsidR="001C276F" w:rsidRPr="00BF3E75">
        <w:rPr>
          <w:rFonts w:ascii="Arial" w:eastAsiaTheme="majorEastAsia" w:hAnsi="Arial" w:cs="Arial"/>
          <w:b/>
          <w:bCs/>
        </w:rPr>
        <w:t>9</w:t>
      </w:r>
      <w:r w:rsidR="00E363ED" w:rsidRPr="00BF3E75">
        <w:rPr>
          <w:rFonts w:ascii="Arial" w:eastAsiaTheme="majorEastAsia" w:hAnsi="Arial" w:cs="Arial"/>
          <w:b/>
          <w:bCs/>
        </w:rPr>
        <w:t xml:space="preserve"> </w:t>
      </w:r>
      <w:r w:rsidR="004D438E" w:rsidRPr="00BF3E75">
        <w:rPr>
          <w:rFonts w:ascii="Arial" w:eastAsiaTheme="majorEastAsia" w:hAnsi="Arial" w:cs="Arial"/>
          <w:b/>
          <w:bCs/>
        </w:rPr>
        <w:t>-</w:t>
      </w:r>
      <w:r w:rsidRPr="00BF3E75">
        <w:rPr>
          <w:rFonts w:ascii="Arial" w:eastAsiaTheme="majorEastAsia" w:hAnsi="Arial" w:cs="Arial"/>
          <w:b/>
          <w:bCs/>
        </w:rPr>
        <w:t xml:space="preserve"> </w:t>
      </w:r>
      <w:r w:rsidR="00D3677D" w:rsidRPr="00BF3E75">
        <w:rPr>
          <w:rFonts w:ascii="Arial" w:eastAsiaTheme="majorEastAsia" w:hAnsi="Arial" w:cs="Arial"/>
          <w:b/>
          <w:bCs/>
        </w:rPr>
        <w:t>Oświadczenie dotyczące konieczności przestrzegania zasad niedyskryminacji</w:t>
      </w:r>
    </w:p>
    <w:p w14:paraId="5BB494CF" w14:textId="25107D42" w:rsidR="00D3677D" w:rsidRPr="00BF3E75" w:rsidRDefault="00D3677D" w:rsidP="000C1E72">
      <w:pPr>
        <w:spacing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>Załącznik obligatoryjny dla Jednostek Samorządu Ter</w:t>
      </w:r>
      <w:r w:rsidR="00DC52D6" w:rsidRPr="00BF3E75">
        <w:rPr>
          <w:rFonts w:ascii="Arial" w:eastAsiaTheme="majorEastAsia" w:hAnsi="Arial" w:cs="Arial"/>
          <w:bCs/>
        </w:rPr>
        <w:t>ytorialnego oraz podmiotów</w:t>
      </w:r>
      <w:r w:rsidRPr="00BF3E75">
        <w:rPr>
          <w:rFonts w:ascii="Arial" w:eastAsiaTheme="majorEastAsia" w:hAnsi="Arial" w:cs="Arial"/>
          <w:bCs/>
        </w:rPr>
        <w:t xml:space="preserve"> kontrolowanych przez ww. Jednostki. Dla pozostałych typów Wnioskodawców </w:t>
      </w:r>
      <w:r w:rsidR="00EF0A5D" w:rsidRPr="00BF3E75">
        <w:rPr>
          <w:rFonts w:ascii="Arial" w:eastAsiaTheme="majorEastAsia" w:hAnsi="Arial" w:cs="Arial"/>
          <w:bCs/>
        </w:rPr>
        <w:t>-</w:t>
      </w:r>
      <w:r w:rsidRPr="00BF3E75">
        <w:rPr>
          <w:rFonts w:ascii="Arial" w:eastAsiaTheme="majorEastAsia" w:hAnsi="Arial" w:cs="Arial"/>
          <w:bCs/>
        </w:rPr>
        <w:t xml:space="preserve"> załącznik „nie dotyczy”.  </w:t>
      </w:r>
    </w:p>
    <w:p w14:paraId="74FBBDBE" w14:textId="77777777" w:rsidR="00BD69C9" w:rsidRPr="00BF3E75" w:rsidRDefault="00BD69C9" w:rsidP="00BD69C9">
      <w:pPr>
        <w:spacing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>Jeśli załącznik nie dotyczy wnioskodawcy przedłóż oświadczenie o treści: „nazwa i numer załącznika - nie dotyczy”.</w:t>
      </w:r>
    </w:p>
    <w:p w14:paraId="00E5137D" w14:textId="436E9455" w:rsidR="00BD69C9" w:rsidRPr="00BF3E75" w:rsidRDefault="00BD69C9" w:rsidP="00BD69C9">
      <w:pPr>
        <w:spacing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 xml:space="preserve">W przypadku realizacji projektów partnerskich, każdy z partnerów przedkłada </w:t>
      </w:r>
      <w:r w:rsidR="00E363ED" w:rsidRPr="00BF3E75">
        <w:rPr>
          <w:rFonts w:ascii="Arial" w:eastAsiaTheme="majorEastAsia" w:hAnsi="Arial" w:cs="Arial"/>
          <w:bCs/>
        </w:rPr>
        <w:t xml:space="preserve">adekwatne </w:t>
      </w:r>
      <w:r w:rsidRPr="00BF3E75">
        <w:rPr>
          <w:rFonts w:ascii="Arial" w:eastAsiaTheme="majorEastAsia" w:hAnsi="Arial" w:cs="Arial"/>
          <w:bCs/>
        </w:rPr>
        <w:t xml:space="preserve">oświadczenie. Oświadczenia wszystkich partnerów załączane są do wniosku w aplikacji WOD2021 </w:t>
      </w:r>
      <w:r w:rsidRPr="00E1477A">
        <w:rPr>
          <w:rFonts w:ascii="Arial" w:eastAsiaTheme="majorEastAsia" w:hAnsi="Arial" w:cs="Arial"/>
          <w:b/>
          <w:bCs/>
        </w:rPr>
        <w:t>w postaci jednego pliku</w:t>
      </w:r>
      <w:r w:rsidRPr="00BF3E75">
        <w:rPr>
          <w:rFonts w:ascii="Arial" w:eastAsiaTheme="majorEastAsia" w:hAnsi="Arial" w:cs="Arial"/>
          <w:bCs/>
        </w:rPr>
        <w:t xml:space="preserve">. </w:t>
      </w:r>
    </w:p>
    <w:p w14:paraId="1A55BC96" w14:textId="708B79F1" w:rsidR="00244C47" w:rsidRPr="00BF3E75" w:rsidRDefault="00244C47" w:rsidP="00244C47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bookmarkStart w:id="52" w:name="_Toc127362420"/>
      <w:bookmarkEnd w:id="49"/>
      <w:r w:rsidRPr="00BF3E75">
        <w:rPr>
          <w:rFonts w:ascii="Arial" w:eastAsiaTheme="majorEastAsia" w:hAnsi="Arial" w:cs="Arial"/>
          <w:b/>
          <w:bCs/>
        </w:rPr>
        <w:t xml:space="preserve">Załącznik nr </w:t>
      </w:r>
      <w:r w:rsidR="00F05E5B" w:rsidRPr="00BF3E75">
        <w:rPr>
          <w:rFonts w:ascii="Arial" w:eastAsiaTheme="majorEastAsia" w:hAnsi="Arial" w:cs="Arial"/>
          <w:b/>
          <w:bCs/>
        </w:rPr>
        <w:t>1</w:t>
      </w:r>
      <w:r w:rsidR="00AB5B2A" w:rsidRPr="00BF3E75">
        <w:rPr>
          <w:rFonts w:ascii="Arial" w:eastAsiaTheme="majorEastAsia" w:hAnsi="Arial" w:cs="Arial"/>
          <w:b/>
          <w:bCs/>
        </w:rPr>
        <w:t>0</w:t>
      </w:r>
      <w:r w:rsidR="00EA2CAB" w:rsidRPr="00BF3E75">
        <w:rPr>
          <w:rFonts w:ascii="Arial" w:eastAsiaTheme="majorEastAsia" w:hAnsi="Arial" w:cs="Arial"/>
          <w:b/>
          <w:bCs/>
        </w:rPr>
        <w:t xml:space="preserve"> </w:t>
      </w:r>
      <w:r w:rsidRPr="00BF3E75">
        <w:rPr>
          <w:rFonts w:ascii="Arial" w:eastAsiaTheme="majorEastAsia" w:hAnsi="Arial" w:cs="Arial"/>
          <w:b/>
          <w:bCs/>
        </w:rPr>
        <w:t xml:space="preserve">– Uzasadnienie poniesienia wydatku </w:t>
      </w:r>
    </w:p>
    <w:p w14:paraId="37E8B36E" w14:textId="3485EA7B" w:rsidR="00D4726F" w:rsidRDefault="00244C47" w:rsidP="00ED3622">
      <w:pPr>
        <w:spacing w:after="0"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eastAsiaTheme="majorEastAsia" w:hAnsi="Arial" w:cs="Arial"/>
          <w:bCs/>
        </w:rPr>
        <w:t xml:space="preserve">Przedstaw uzasadnienie </w:t>
      </w:r>
      <w:r w:rsidR="00E1477A">
        <w:rPr>
          <w:rFonts w:ascii="Arial" w:eastAsiaTheme="majorEastAsia" w:hAnsi="Arial" w:cs="Arial"/>
          <w:bCs/>
        </w:rPr>
        <w:t xml:space="preserve">celowości </w:t>
      </w:r>
      <w:r w:rsidR="009B129C" w:rsidRPr="00BF3E75">
        <w:rPr>
          <w:rFonts w:ascii="Arial" w:eastAsiaTheme="majorEastAsia" w:hAnsi="Arial" w:cs="Arial"/>
          <w:bCs/>
        </w:rPr>
        <w:t xml:space="preserve">poniesienia </w:t>
      </w:r>
      <w:r w:rsidR="00E1477A">
        <w:rPr>
          <w:rFonts w:ascii="Arial" w:eastAsiaTheme="majorEastAsia" w:hAnsi="Arial" w:cs="Arial"/>
          <w:bCs/>
        </w:rPr>
        <w:t>każdego z wydatków</w:t>
      </w:r>
      <w:r w:rsidR="009B129C" w:rsidRPr="00BF3E75">
        <w:rPr>
          <w:rFonts w:ascii="Arial" w:eastAsiaTheme="majorEastAsia" w:hAnsi="Arial" w:cs="Arial"/>
          <w:bCs/>
        </w:rPr>
        <w:t xml:space="preserve"> </w:t>
      </w:r>
      <w:r w:rsidR="00E1477A">
        <w:rPr>
          <w:rFonts w:ascii="Arial" w:eastAsiaTheme="majorEastAsia" w:hAnsi="Arial" w:cs="Arial"/>
          <w:bCs/>
        </w:rPr>
        <w:t>wykazanego</w:t>
      </w:r>
      <w:r w:rsidRPr="00BF3E75">
        <w:rPr>
          <w:rFonts w:ascii="Arial" w:eastAsiaTheme="majorEastAsia" w:hAnsi="Arial" w:cs="Arial"/>
          <w:bCs/>
        </w:rPr>
        <w:t xml:space="preserve"> w budżecie projektu. </w:t>
      </w:r>
      <w:r w:rsidR="00E1477A">
        <w:rPr>
          <w:rFonts w:ascii="Arial" w:eastAsiaTheme="majorEastAsia" w:hAnsi="Arial" w:cs="Arial"/>
          <w:bCs/>
        </w:rPr>
        <w:t xml:space="preserve">Wskaż </w:t>
      </w:r>
      <w:r w:rsidR="00965E5C">
        <w:rPr>
          <w:rFonts w:ascii="Arial" w:eastAsiaTheme="majorEastAsia" w:hAnsi="Arial" w:cs="Arial"/>
          <w:bCs/>
        </w:rPr>
        <w:t>do jakiej kategorii kosztów zaliczyłeś dany wydatek</w:t>
      </w:r>
      <w:r w:rsidR="00BF3CD2">
        <w:rPr>
          <w:rFonts w:ascii="Arial" w:eastAsiaTheme="majorEastAsia" w:hAnsi="Arial" w:cs="Arial"/>
          <w:bCs/>
        </w:rPr>
        <w:t>.</w:t>
      </w:r>
    </w:p>
    <w:p w14:paraId="4BDDD2A1" w14:textId="01F8A330" w:rsidR="00965E5C" w:rsidRDefault="00D4726F" w:rsidP="00BF3CD2">
      <w:pPr>
        <w:spacing w:before="120" w:after="0" w:line="360" w:lineRule="auto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</w:rPr>
        <w:t xml:space="preserve">W przypadku </w:t>
      </w:r>
      <w:r w:rsidRPr="00D4726F">
        <w:rPr>
          <w:rFonts w:ascii="Arial" w:eastAsiaTheme="majorEastAsia" w:hAnsi="Arial" w:cs="Arial"/>
          <w:b/>
          <w:bCs/>
        </w:rPr>
        <w:t>usług</w:t>
      </w:r>
      <w:r w:rsidR="00965E5C">
        <w:rPr>
          <w:rFonts w:ascii="Arial" w:eastAsiaTheme="majorEastAsia" w:hAnsi="Arial" w:cs="Arial"/>
          <w:bCs/>
        </w:rPr>
        <w:t xml:space="preserve"> </w:t>
      </w:r>
      <w:r>
        <w:rPr>
          <w:rFonts w:ascii="Arial" w:eastAsiaTheme="majorEastAsia" w:hAnsi="Arial" w:cs="Arial"/>
          <w:bCs/>
        </w:rPr>
        <w:t>określ rodzaj, charakter i zakres usługi przewidzianej do realizacji. Wskaż w oparciu o jakie dane dokonałeś szacowania proponowanej kwoty wynagrodzenia za realizację usługi (np. w formie linków do stron internetowych).</w:t>
      </w:r>
    </w:p>
    <w:p w14:paraId="4BAA9034" w14:textId="77777777" w:rsidR="00D4726F" w:rsidRPr="00D4726F" w:rsidRDefault="00D4726F" w:rsidP="00D4726F">
      <w:pPr>
        <w:spacing w:before="120" w:after="0" w:line="360" w:lineRule="auto"/>
        <w:rPr>
          <w:rFonts w:ascii="Arial" w:eastAsiaTheme="majorEastAsia" w:hAnsi="Arial" w:cs="Arial"/>
          <w:bCs/>
        </w:rPr>
      </w:pPr>
      <w:r w:rsidRPr="00D4726F">
        <w:rPr>
          <w:rFonts w:ascii="Arial" w:eastAsiaTheme="majorEastAsia" w:hAnsi="Arial" w:cs="Arial"/>
          <w:bCs/>
        </w:rPr>
        <w:t xml:space="preserve">W przypadku </w:t>
      </w:r>
      <w:r w:rsidRPr="00D4726F">
        <w:rPr>
          <w:rFonts w:ascii="Arial" w:eastAsiaTheme="majorEastAsia" w:hAnsi="Arial" w:cs="Arial"/>
          <w:b/>
          <w:bCs/>
        </w:rPr>
        <w:t>wydatków związanych z personelem projektu</w:t>
      </w:r>
      <w:r w:rsidRPr="00D4726F">
        <w:rPr>
          <w:rFonts w:ascii="Arial" w:eastAsiaTheme="majorEastAsia" w:hAnsi="Arial" w:cs="Arial"/>
          <w:bCs/>
        </w:rPr>
        <w:t xml:space="preserve"> obowiązkowo wykaż formy zaangażowania oraz szacunkowy wymiar czasu pracy personelu projektu niezbędnego do realizacji zadań merytorycznych (etat/liczba godzin). Wskaż uzasadnienie proponowanej kwoty wynagrodzenia personelu projektu odnoszące się do zwyczajowej praktyki wnioskodawcy w zakresie wynagrodzeń na danym stanowisku lub przepisów prawa pracy w rozumieniu art. 9 § 1 Kodeksu pracy lub statystyki publicznej, co stanowi podstawę do oceny kwalifikowalności wydatków na etapie wyboru projektu oraz w trakcie jego realizacji.</w:t>
      </w:r>
    </w:p>
    <w:p w14:paraId="7BB9B4A3" w14:textId="38205B5F" w:rsidR="00965E5C" w:rsidRPr="00D4726F" w:rsidRDefault="00965E5C" w:rsidP="00965E5C">
      <w:pPr>
        <w:spacing w:after="0" w:line="360" w:lineRule="auto"/>
        <w:rPr>
          <w:rFonts w:ascii="Arial" w:eastAsiaTheme="majorEastAsia" w:hAnsi="Arial" w:cs="Arial"/>
          <w:bCs/>
        </w:rPr>
      </w:pPr>
      <w:r w:rsidRPr="00D4726F">
        <w:rPr>
          <w:rFonts w:ascii="Arial" w:eastAsiaTheme="majorEastAsia" w:hAnsi="Arial" w:cs="Arial"/>
          <w:bCs/>
        </w:rPr>
        <w:t xml:space="preserve">Zgodnie z Wytycznymi dotyczącymi kwalifikowalności wydatków </w:t>
      </w:r>
      <w:r w:rsidRPr="00D4726F">
        <w:rPr>
          <w:rFonts w:ascii="Arial" w:eastAsiaTheme="majorEastAsia" w:hAnsi="Arial" w:cs="Arial"/>
          <w:b/>
          <w:bCs/>
        </w:rPr>
        <w:t>personel projektu</w:t>
      </w:r>
      <w:r w:rsidRPr="00D4726F">
        <w:rPr>
          <w:rFonts w:ascii="Arial" w:eastAsiaTheme="majorEastAsia" w:hAnsi="Arial" w:cs="Arial"/>
          <w:bCs/>
        </w:rPr>
        <w:t xml:space="preserve"> jest rozumiany jako osoby zaangażowane do realizacji zadań lub czynności w ramach projektu na podstawie stosunku pracy i wolontariusze wykonujący świadczenia na zasadach określonych w ustawie z dnia 24 kwietnia 2003 r. o działalności pożytku publicznego i o wolontariacie. Personelem projektu jest również osoba fizyczna prowadząca działalność gospodarczą będąca beneficjentem oraz osoby z nią współpracujące w rozumieniu art. 8 ust. 11 ustawy z dnia 13 października 1998 r. o systemie ubezpieczeń społecznych.</w:t>
      </w:r>
      <w:r w:rsidR="00D4726F" w:rsidRPr="00D4726F">
        <w:rPr>
          <w:rFonts w:ascii="Arial" w:eastAsiaTheme="majorEastAsia" w:hAnsi="Arial" w:cs="Arial"/>
          <w:bCs/>
        </w:rPr>
        <w:t xml:space="preserve"> </w:t>
      </w:r>
    </w:p>
    <w:p w14:paraId="59C928EF" w14:textId="77777777" w:rsidR="003A75E4" w:rsidRDefault="003A75E4" w:rsidP="00EF0A5D">
      <w:pPr>
        <w:spacing w:before="240" w:after="0" w:line="360" w:lineRule="auto"/>
        <w:rPr>
          <w:rFonts w:ascii="Arial" w:eastAsiaTheme="majorEastAsia" w:hAnsi="Arial" w:cs="Arial"/>
          <w:b/>
          <w:bCs/>
        </w:rPr>
      </w:pPr>
      <w:bookmarkStart w:id="53" w:name="_Toc127362421"/>
      <w:bookmarkEnd w:id="52"/>
    </w:p>
    <w:p w14:paraId="4E68DFFC" w14:textId="5865F086" w:rsidR="00674BC7" w:rsidRPr="00BF3E75" w:rsidRDefault="00DC77C4" w:rsidP="00EF0A5D">
      <w:pPr>
        <w:spacing w:before="240" w:after="0" w:line="360" w:lineRule="auto"/>
        <w:rPr>
          <w:rFonts w:ascii="Arial" w:eastAsiaTheme="majorEastAsia" w:hAnsi="Arial" w:cs="Arial"/>
          <w:b/>
          <w:u w:val="single"/>
          <w:lang w:eastAsia="pl-PL"/>
        </w:rPr>
      </w:pPr>
      <w:bookmarkStart w:id="54" w:name="_GoBack"/>
      <w:bookmarkEnd w:id="54"/>
      <w:r w:rsidRPr="00BF3E75">
        <w:rPr>
          <w:rFonts w:ascii="Arial" w:eastAsiaTheme="majorEastAsia" w:hAnsi="Arial" w:cs="Arial"/>
          <w:b/>
          <w:bCs/>
        </w:rPr>
        <w:lastRenderedPageBreak/>
        <w:t xml:space="preserve">Załącznik nr 11 – </w:t>
      </w:r>
      <w:r w:rsidR="00674BC7" w:rsidRPr="00BF3E75">
        <w:rPr>
          <w:rFonts w:ascii="Arial" w:eastAsiaTheme="majorEastAsia" w:hAnsi="Arial" w:cs="Arial"/>
          <w:b/>
          <w:u w:val="single"/>
          <w:lang w:eastAsia="pl-PL"/>
        </w:rPr>
        <w:t xml:space="preserve">Załączniki </w:t>
      </w:r>
      <w:r w:rsidR="00B50D58" w:rsidRPr="00BF3E75">
        <w:rPr>
          <w:rFonts w:ascii="Arial" w:eastAsiaTheme="majorEastAsia" w:hAnsi="Arial" w:cs="Arial"/>
          <w:b/>
          <w:u w:val="single"/>
          <w:lang w:eastAsia="pl-PL"/>
        </w:rPr>
        <w:t>fakultatywne (</w:t>
      </w:r>
      <w:r w:rsidR="00674BC7" w:rsidRPr="00BF3E75">
        <w:rPr>
          <w:rFonts w:ascii="Arial" w:eastAsiaTheme="majorEastAsia" w:hAnsi="Arial" w:cs="Arial"/>
          <w:b/>
          <w:u w:val="single"/>
          <w:lang w:eastAsia="pl-PL"/>
        </w:rPr>
        <w:t>nieobowiązkowe</w:t>
      </w:r>
      <w:bookmarkEnd w:id="53"/>
      <w:r w:rsidR="00B50D58" w:rsidRPr="00BF3E75">
        <w:rPr>
          <w:rFonts w:ascii="Arial" w:eastAsiaTheme="majorEastAsia" w:hAnsi="Arial" w:cs="Arial"/>
          <w:b/>
          <w:u w:val="single"/>
          <w:lang w:eastAsia="pl-PL"/>
        </w:rPr>
        <w:t>)</w:t>
      </w:r>
    </w:p>
    <w:p w14:paraId="42EF0F13" w14:textId="75F545C6" w:rsidR="00EA2CAB" w:rsidRPr="00BF3E75" w:rsidRDefault="00EA2CAB" w:rsidP="00AB5B2A">
      <w:pPr>
        <w:spacing w:before="120" w:after="0" w:line="360" w:lineRule="auto"/>
        <w:rPr>
          <w:rFonts w:ascii="Arial" w:eastAsiaTheme="majorEastAsia" w:hAnsi="Arial" w:cs="Arial"/>
          <w:bCs/>
        </w:rPr>
      </w:pPr>
      <w:bookmarkStart w:id="55" w:name="_Toc127362422"/>
      <w:r w:rsidRPr="00BF3E75">
        <w:rPr>
          <w:rFonts w:ascii="Arial" w:eastAsiaTheme="majorEastAsia" w:hAnsi="Arial" w:cs="Arial"/>
          <w:bCs/>
        </w:rPr>
        <w:t>W ramach załączników fakultatywnych możesz przedłożyć dokumenty, które nie zostały wymienione jako załączniki obligatoryjne lub stanowią uzupełnienie informacji przedstawianych w formularzu wniosku, które - z uwagi na ograniczoną liczbę znaków - wymagają wg. Wnioskodawcy doprecyzowania lub potwierdzenia.</w:t>
      </w:r>
    </w:p>
    <w:p w14:paraId="68222DC2" w14:textId="4EBEC3E4" w:rsidR="00EA2CAB" w:rsidRPr="00BF3E75" w:rsidRDefault="00DC77C4" w:rsidP="00EA2CAB">
      <w:pPr>
        <w:spacing w:after="0" w:line="360" w:lineRule="auto"/>
        <w:rPr>
          <w:rFonts w:ascii="Arial" w:eastAsiaTheme="majorEastAsia" w:hAnsi="Arial" w:cs="Arial"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0" wp14:anchorId="23DEBCA4" wp14:editId="1F5B561F">
                <wp:simplePos x="0" y="0"/>
                <wp:positionH relativeFrom="column">
                  <wp:posOffset>-123190</wp:posOffset>
                </wp:positionH>
                <wp:positionV relativeFrom="paragraph">
                  <wp:posOffset>701660</wp:posOffset>
                </wp:positionV>
                <wp:extent cx="5829300" cy="1350335"/>
                <wp:effectExtent l="0" t="0" r="19050" b="2159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3503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6FA41" id="Prostokąt zaokrąglony 17" o:spid="_x0000_s1026" style="position:absolute;margin-left:-9.7pt;margin-top:55.25pt;width:459pt;height:106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" o:allowoverlap="f" fillcolor="#bdd6ee [1300]" strokecolor="#5b9bd5 [3204]" strokeweight="1pt">
                <v:stroke joinstyle="miter"/>
              </v:roundrect>
            </w:pict>
          </mc:Fallback>
        </mc:AlternateContent>
      </w:r>
      <w:r w:rsidR="00EA2CAB" w:rsidRPr="00BF3E75">
        <w:rPr>
          <w:rFonts w:ascii="Arial" w:eastAsiaTheme="majorEastAsia" w:hAnsi="Arial" w:cs="Arial"/>
          <w:b/>
          <w:bCs/>
          <w:color w:val="FF0000"/>
        </w:rPr>
        <w:t>UWAGA!</w:t>
      </w:r>
      <w:r w:rsidR="00EA2CAB" w:rsidRPr="00BF3E75">
        <w:rPr>
          <w:rFonts w:ascii="Arial" w:eastAsiaTheme="majorEastAsia" w:hAnsi="Arial" w:cs="Arial"/>
          <w:bCs/>
          <w:color w:val="FF0000"/>
        </w:rPr>
        <w:t xml:space="preserve"> </w:t>
      </w:r>
      <w:r w:rsidR="00EA2CAB" w:rsidRPr="00BF3E75">
        <w:rPr>
          <w:rFonts w:ascii="Arial" w:eastAsiaTheme="majorEastAsia" w:hAnsi="Arial" w:cs="Arial"/>
          <w:bCs/>
        </w:rPr>
        <w:t xml:space="preserve">Jeśli chcesz przedłożyć kilka dokumentów w ramach załącznika dodatkowego (nieobowiązkowego) pamiętaj, aby scalić je w jeden plik przed wysłaniem ich w systemie </w:t>
      </w:r>
      <w:r w:rsidR="00EA2CAB" w:rsidRPr="00BF3E75">
        <w:rPr>
          <w:rFonts w:ascii="Arial" w:hAnsi="Arial" w:cs="Arial"/>
        </w:rPr>
        <w:t>WOD2021</w:t>
      </w:r>
      <w:r w:rsidR="00EA2CAB" w:rsidRPr="00BF3E75">
        <w:rPr>
          <w:rFonts w:ascii="Arial" w:eastAsiaTheme="majorEastAsia" w:hAnsi="Arial" w:cs="Arial"/>
          <w:bCs/>
        </w:rPr>
        <w:t>.</w:t>
      </w:r>
    </w:p>
    <w:bookmarkEnd w:id="55"/>
    <w:p w14:paraId="79C03593" w14:textId="48ADCDD8" w:rsidR="00B50D58" w:rsidRPr="00BF3E75" w:rsidRDefault="00B50D58" w:rsidP="00DC77C4">
      <w:pPr>
        <w:spacing w:before="240"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Po wypełnieniu sekcji „Załączniki” wybierz „</w:t>
      </w:r>
      <w:r w:rsidRPr="00BF3E75">
        <w:rPr>
          <w:rFonts w:ascii="Arial" w:hAnsi="Arial" w:cs="Arial"/>
          <w:b/>
        </w:rPr>
        <w:t>ZAPISZ</w:t>
      </w:r>
      <w:r w:rsidRPr="00BF3E75">
        <w:rPr>
          <w:rFonts w:ascii="Arial" w:hAnsi="Arial" w:cs="Arial"/>
        </w:rPr>
        <w:t>”, a następnie „</w:t>
      </w:r>
      <w:r w:rsidRPr="00BF3E75">
        <w:rPr>
          <w:rFonts w:ascii="Arial" w:hAnsi="Arial" w:cs="Arial"/>
          <w:b/>
        </w:rPr>
        <w:t>ZAKOŃCZ EDYCJĘ</w:t>
      </w:r>
      <w:r w:rsidRPr="00BF3E75">
        <w:rPr>
          <w:rFonts w:ascii="Arial" w:hAnsi="Arial" w:cs="Arial"/>
        </w:rPr>
        <w:t>” celem zapisania i utrwalenia wprowadzonych danych.</w:t>
      </w:r>
    </w:p>
    <w:p w14:paraId="5DD44874" w14:textId="77777777" w:rsidR="00B50D58" w:rsidRPr="00BF3E75" w:rsidRDefault="00B50D58" w:rsidP="00B50D58">
      <w:pPr>
        <w:spacing w:after="24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  <w:color w:val="FF0000"/>
        </w:rPr>
        <w:t xml:space="preserve">UWAGA! </w:t>
      </w:r>
      <w:r w:rsidRPr="00BF3E75">
        <w:rPr>
          <w:rFonts w:ascii="Arial" w:hAnsi="Arial" w:cs="Arial"/>
        </w:rPr>
        <w:t>W razie błędnych zapisów pojawi się komunikat o błędzie przy próbie zapisu danych wprowadzonych i/lub zaktualizowanych w sekcji „Załączniki”.</w:t>
      </w:r>
    </w:p>
    <w:p w14:paraId="4FADA0AC" w14:textId="77777777" w:rsidR="005758A7" w:rsidRPr="00BF3E75" w:rsidRDefault="005758A7" w:rsidP="005758A7">
      <w:pPr>
        <w:pStyle w:val="Nagwek1"/>
        <w:spacing w:before="480"/>
        <w:rPr>
          <w:sz w:val="22"/>
          <w:szCs w:val="22"/>
        </w:rPr>
      </w:pPr>
      <w:bookmarkStart w:id="56" w:name="_Toc146619725"/>
      <w:bookmarkStart w:id="57" w:name="_Toc177637623"/>
      <w:r w:rsidRPr="00BF3E75">
        <w:rPr>
          <w:sz w:val="22"/>
          <w:szCs w:val="22"/>
        </w:rPr>
        <w:t>PRZESYŁANIE WNIOSKU O DOFINANSOWANIE</w:t>
      </w:r>
      <w:bookmarkEnd w:id="56"/>
      <w:bookmarkEnd w:id="57"/>
    </w:p>
    <w:p w14:paraId="53709505" w14:textId="42FC15FA" w:rsidR="005758A7" w:rsidRPr="00BF3E75" w:rsidRDefault="005758A7" w:rsidP="00ED3622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Przesłanie wniosku jest możliwe tylko w sytuacji, gdy wniosek ten został pozytywnie sprawdzony pod względem poprawności w WOD2021. Wnioskodawca (osoba do kontaktu) powinien wejść na listę wniosków o dofinansowanie oraz na menu odpowiedniego wniosku wybrać opcję </w:t>
      </w:r>
      <w:r w:rsidRPr="00BF3E75">
        <w:rPr>
          <w:rFonts w:ascii="Arial" w:hAnsi="Arial" w:cs="Arial"/>
          <w:i/>
        </w:rPr>
        <w:t>Prześlij.</w:t>
      </w:r>
    </w:p>
    <w:p w14:paraId="2111C838" w14:textId="77777777" w:rsidR="005758A7" w:rsidRPr="00BF3E75" w:rsidRDefault="005758A7" w:rsidP="00ED3622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>Wnioskodawca może poprawić złożony wniosek wyłącznie w sytuacji, gdy instytucja odesłała mu go do poprawy.</w:t>
      </w:r>
    </w:p>
    <w:p w14:paraId="423AD94C" w14:textId="77777777" w:rsidR="005758A7" w:rsidRPr="00BF3E75" w:rsidRDefault="005758A7" w:rsidP="00ED3622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Wniosek otrzymuje status: </w:t>
      </w:r>
    </w:p>
    <w:p w14:paraId="66AF00FD" w14:textId="77777777" w:rsidR="005758A7" w:rsidRPr="00BF3E75" w:rsidRDefault="005758A7" w:rsidP="00ED3622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</w:rPr>
        <w:t>„DO POPRAWY”</w:t>
      </w:r>
      <w:r w:rsidRPr="00BF3E75">
        <w:rPr>
          <w:rFonts w:ascii="Arial" w:hAnsi="Arial" w:cs="Arial"/>
        </w:rPr>
        <w:t xml:space="preserve"> - </w:t>
      </w:r>
      <w:r w:rsidRPr="00BF3E75">
        <w:rPr>
          <w:rFonts w:ascii="Arial" w:hAnsi="Arial" w:cs="Arial"/>
          <w:i/>
        </w:rPr>
        <w:t>w sytuacji, gdy wniosek jest odesłany do poprawy, ale nie został jeszcze zaktualizowany lub</w:t>
      </w:r>
      <w:r w:rsidRPr="00BF3E75">
        <w:rPr>
          <w:rFonts w:ascii="Arial" w:hAnsi="Arial" w:cs="Arial"/>
        </w:rPr>
        <w:t xml:space="preserve"> </w:t>
      </w:r>
    </w:p>
    <w:p w14:paraId="62C5D595" w14:textId="77777777" w:rsidR="005758A7" w:rsidRPr="00BF3E75" w:rsidRDefault="005758A7" w:rsidP="00ED3622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  <w:b/>
        </w:rPr>
        <w:t>„W POPRAWIE</w:t>
      </w:r>
      <w:r w:rsidRPr="00BF3E75">
        <w:rPr>
          <w:rFonts w:ascii="Arial" w:hAnsi="Arial" w:cs="Arial"/>
        </w:rPr>
        <w:t xml:space="preserve">” - </w:t>
      </w:r>
      <w:r w:rsidRPr="00BF3E75">
        <w:rPr>
          <w:rFonts w:ascii="Arial" w:hAnsi="Arial" w:cs="Arial"/>
          <w:i/>
        </w:rPr>
        <w:t>w sytuacji, gdy wnioskodawca zaczął już poprawiać wniosek, ale go jeszcze nie przesłał ponownie do instytucji.</w:t>
      </w:r>
    </w:p>
    <w:p w14:paraId="5A9F8FA4" w14:textId="77777777" w:rsidR="005758A7" w:rsidRPr="00BF3E75" w:rsidRDefault="005758A7" w:rsidP="00ED3622">
      <w:pPr>
        <w:spacing w:after="0"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 celu poprawy/uzupełnienia wniosku wyszukaj na liście wniosków i w menu tego wniosku wybierz opcję </w:t>
      </w:r>
      <w:r w:rsidRPr="00BF3E75">
        <w:rPr>
          <w:rFonts w:ascii="Arial" w:hAnsi="Arial" w:cs="Arial"/>
          <w:i/>
        </w:rPr>
        <w:t>„Popraw”.</w:t>
      </w:r>
    </w:p>
    <w:p w14:paraId="3656709A" w14:textId="77777777" w:rsidR="005758A7" w:rsidRPr="00BF3E75" w:rsidRDefault="005758A7" w:rsidP="005758A7">
      <w:pPr>
        <w:spacing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Wprowadzone poprawki muszą być zgodne z zaleceniami </w:t>
      </w:r>
      <w:r w:rsidRPr="00BF3E75">
        <w:rPr>
          <w:rFonts w:ascii="Arial" w:eastAsia="Arial" w:hAnsi="Arial" w:cs="Arial"/>
          <w:color w:val="000000" w:themeColor="text1"/>
        </w:rPr>
        <w:t>IZ FEŁ2027</w:t>
      </w:r>
      <w:r w:rsidRPr="00BF3E75">
        <w:rPr>
          <w:rFonts w:ascii="Arial" w:hAnsi="Arial" w:cs="Arial"/>
        </w:rPr>
        <w:t>, które otrzymano w przesłanej informacji od instytucji.</w:t>
      </w:r>
    </w:p>
    <w:p w14:paraId="2D2A9E9C" w14:textId="77777777" w:rsidR="005758A7" w:rsidRPr="00BF3E75" w:rsidRDefault="005758A7" w:rsidP="005758A7">
      <w:pPr>
        <w:pStyle w:val="Nagwek1"/>
        <w:spacing w:before="480"/>
        <w:rPr>
          <w:sz w:val="22"/>
          <w:szCs w:val="22"/>
        </w:rPr>
      </w:pPr>
      <w:bookmarkStart w:id="58" w:name="_Toc146619726"/>
      <w:bookmarkStart w:id="59" w:name="_Toc177637624"/>
      <w:r w:rsidRPr="00BF3E75">
        <w:rPr>
          <w:sz w:val="22"/>
          <w:szCs w:val="22"/>
        </w:rPr>
        <w:t>ANULOWANIE WNIOSKU</w:t>
      </w:r>
      <w:bookmarkEnd w:id="58"/>
      <w:bookmarkEnd w:id="59"/>
    </w:p>
    <w:p w14:paraId="57139845" w14:textId="77777777" w:rsidR="005758A7" w:rsidRPr="00BF3E75" w:rsidRDefault="005758A7" w:rsidP="005758A7">
      <w:pPr>
        <w:spacing w:line="360" w:lineRule="auto"/>
        <w:rPr>
          <w:rFonts w:ascii="Arial" w:hAnsi="Arial" w:cs="Arial"/>
        </w:rPr>
      </w:pPr>
      <w:r w:rsidRPr="00BF3E75">
        <w:rPr>
          <w:rFonts w:ascii="Arial" w:hAnsi="Arial" w:cs="Arial"/>
        </w:rPr>
        <w:t xml:space="preserve">Możesz zrezygnować ze złożenia wniosku już po przesłaniu go do </w:t>
      </w:r>
      <w:r w:rsidRPr="00BF3E75">
        <w:rPr>
          <w:rFonts w:ascii="Arial" w:eastAsia="Arial" w:hAnsi="Arial" w:cs="Arial"/>
          <w:color w:val="000000" w:themeColor="text1"/>
        </w:rPr>
        <w:t>IZ FEŁ2027</w:t>
      </w:r>
      <w:r w:rsidRPr="00BF3E75">
        <w:rPr>
          <w:rFonts w:ascii="Arial" w:hAnsi="Arial" w:cs="Arial"/>
        </w:rPr>
        <w:t xml:space="preserve">. Anulowanie wniosku, jest równoznaczne z rezygnacją z ubiegania się o dofinansowanie. </w:t>
      </w:r>
    </w:p>
    <w:p w14:paraId="370D4D98" w14:textId="4FFEC04D" w:rsidR="005758A7" w:rsidRPr="00BF3E75" w:rsidRDefault="005758A7" w:rsidP="00ED3622">
      <w:pPr>
        <w:spacing w:line="360" w:lineRule="auto"/>
        <w:rPr>
          <w:rFonts w:ascii="Arial" w:eastAsiaTheme="majorEastAsia" w:hAnsi="Arial" w:cs="Arial"/>
          <w:bCs/>
        </w:rPr>
      </w:pPr>
      <w:r w:rsidRPr="00BF3E75">
        <w:rPr>
          <w:rFonts w:ascii="Arial" w:hAnsi="Arial" w:cs="Arial"/>
        </w:rPr>
        <w:t>Aby to zrobić, wejdź na listę wniosków o dofinansowanie i na menu odpowiedniego wniosku wybierz opcję „</w:t>
      </w:r>
      <w:r w:rsidRPr="00BF3E75">
        <w:rPr>
          <w:rFonts w:ascii="Arial" w:hAnsi="Arial" w:cs="Arial"/>
          <w:b/>
        </w:rPr>
        <w:t>ANULUJ WNIOSEK”</w:t>
      </w:r>
    </w:p>
    <w:sectPr w:rsidR="005758A7" w:rsidRPr="00BF3E75" w:rsidSect="00C34912">
      <w:footerReference w:type="default" r:id="rId2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0FA6DC" w16cex:dateUtc="2024-02-13T12:07:00Z"/>
  <w16cex:commentExtensible w16cex:durableId="422280EC" w16cex:dateUtc="2024-02-13T12:18:00Z"/>
  <w16cex:commentExtensible w16cex:durableId="128E97FD" w16cex:dateUtc="2024-02-13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A6DA5B" w16cid:durableId="296B3D75"/>
  <w16cid:commentId w16cid:paraId="3A9E5426" w16cid:durableId="296B3D76"/>
  <w16cid:commentId w16cid:paraId="1765D3E7" w16cid:durableId="6A0D595C"/>
  <w16cid:commentId w16cid:paraId="623F22DE" w16cid:durableId="296B3D79"/>
  <w16cid:commentId w16cid:paraId="55CE26F4" w16cid:durableId="296B48B0"/>
  <w16cid:commentId w16cid:paraId="3E699919" w16cid:durableId="0A5C423B"/>
  <w16cid:commentId w16cid:paraId="0EBCD7BF" w16cid:durableId="296B3D7A"/>
  <w16cid:commentId w16cid:paraId="7944BE1A" w16cid:durableId="5F23BBDD"/>
  <w16cid:commentId w16cid:paraId="1DDB92E5" w16cid:durableId="296B3D7B"/>
  <w16cid:commentId w16cid:paraId="11C152EE" w16cid:durableId="7F454EAB"/>
  <w16cid:commentId w16cid:paraId="141079EC" w16cid:durableId="6A819207"/>
  <w16cid:commentId w16cid:paraId="46D6ADC9" w16cid:durableId="02659816"/>
  <w16cid:commentId w16cid:paraId="736DF176" w16cid:durableId="699A46B9"/>
  <w16cid:commentId w16cid:paraId="056C2A1A" w16cid:durableId="296B3D7C"/>
  <w16cid:commentId w16cid:paraId="1B181617" w16cid:durableId="1EDD3EE3"/>
  <w16cid:commentId w16cid:paraId="694A74A5" w16cid:durableId="296B3D7D"/>
  <w16cid:commentId w16cid:paraId="41BDA551" w16cid:durableId="179ACC8C"/>
  <w16cid:commentId w16cid:paraId="450576E4" w16cid:durableId="6003E514"/>
  <w16cid:commentId w16cid:paraId="3C11F527" w16cid:durableId="296B3D7E"/>
  <w16cid:commentId w16cid:paraId="40F14B6B" w16cid:durableId="296B3D7F"/>
  <w16cid:commentId w16cid:paraId="39DFBB51" w16cid:durableId="0DF208FC"/>
  <w16cid:commentId w16cid:paraId="3DEFF610" w16cid:durableId="7C4310F2"/>
  <w16cid:commentId w16cid:paraId="314E4F23" w16cid:durableId="793B914A"/>
  <w16cid:commentId w16cid:paraId="3F743B75" w16cid:durableId="0CE1EE26"/>
  <w16cid:commentId w16cid:paraId="40CF8E43" w16cid:durableId="19C898AD"/>
  <w16cid:commentId w16cid:paraId="1C63BE90" w16cid:durableId="54E5A90E"/>
  <w16cid:commentId w16cid:paraId="732E7E8E" w16cid:durableId="660FA6DC"/>
  <w16cid:commentId w16cid:paraId="5342E985" w16cid:durableId="7113783F"/>
  <w16cid:commentId w16cid:paraId="03FF6E54" w16cid:durableId="296B3D80"/>
  <w16cid:commentId w16cid:paraId="50C1EAAB" w16cid:durableId="3F3F6745"/>
  <w16cid:commentId w16cid:paraId="00AECC62" w16cid:durableId="296B3D82"/>
  <w16cid:commentId w16cid:paraId="2CBA2EA2" w16cid:durableId="296B3D83"/>
  <w16cid:commentId w16cid:paraId="5762B8BF" w16cid:durableId="296B3D84"/>
  <w16cid:commentId w16cid:paraId="3D141C5C" w16cid:durableId="296B3D85"/>
  <w16cid:commentId w16cid:paraId="413A8AC5" w16cid:durableId="296B3D86"/>
  <w16cid:commentId w16cid:paraId="7FB2D015" w16cid:durableId="7A829A6D"/>
  <w16cid:commentId w16cid:paraId="5B389AF4" w16cid:durableId="2BD15010"/>
  <w16cid:commentId w16cid:paraId="3C2FBCC1" w16cid:durableId="422280EC"/>
  <w16cid:commentId w16cid:paraId="0CCE83E1" w16cid:durableId="296B3D87"/>
  <w16cid:commentId w16cid:paraId="0193E858" w16cid:durableId="296B3D88"/>
  <w16cid:commentId w16cid:paraId="04F5D8E8" w16cid:durableId="20E51E15"/>
  <w16cid:commentId w16cid:paraId="462D5FC4" w16cid:durableId="128E97FD"/>
  <w16cid:commentId w16cid:paraId="245DD912" w16cid:durableId="296B3D89"/>
  <w16cid:commentId w16cid:paraId="295EB332" w16cid:durableId="296B3D8A"/>
  <w16cid:commentId w16cid:paraId="10C7098B" w16cid:durableId="296B3D8B"/>
  <w16cid:commentId w16cid:paraId="7360EC61" w16cid:durableId="296B3D8C"/>
  <w16cid:commentId w16cid:paraId="690526C7" w16cid:durableId="296B3D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553C" w14:textId="77777777" w:rsidR="00D4726F" w:rsidRDefault="00D4726F" w:rsidP="00365844">
      <w:pPr>
        <w:spacing w:after="0" w:line="240" w:lineRule="auto"/>
      </w:pPr>
      <w:r>
        <w:separator/>
      </w:r>
    </w:p>
  </w:endnote>
  <w:endnote w:type="continuationSeparator" w:id="0">
    <w:p w14:paraId="48B884B9" w14:textId="77777777" w:rsidR="00D4726F" w:rsidRDefault="00D4726F" w:rsidP="0036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040014"/>
      <w:docPartObj>
        <w:docPartGallery w:val="Page Numbers (Bottom of Page)"/>
        <w:docPartUnique/>
      </w:docPartObj>
    </w:sdtPr>
    <w:sdtEndPr/>
    <w:sdtContent>
      <w:p w14:paraId="2970DEE4" w14:textId="4769EC5E" w:rsidR="00D4726F" w:rsidRDefault="00D472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5E4">
          <w:rPr>
            <w:noProof/>
          </w:rPr>
          <w:t>35</w:t>
        </w:r>
        <w:r>
          <w:fldChar w:fldCharType="end"/>
        </w:r>
      </w:p>
    </w:sdtContent>
  </w:sdt>
  <w:p w14:paraId="06272C3C" w14:textId="77777777" w:rsidR="00D4726F" w:rsidRDefault="00D47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B1A97" w14:textId="77777777" w:rsidR="00D4726F" w:rsidRDefault="00D4726F" w:rsidP="00365844">
      <w:pPr>
        <w:spacing w:after="0" w:line="240" w:lineRule="auto"/>
      </w:pPr>
      <w:r>
        <w:separator/>
      </w:r>
    </w:p>
  </w:footnote>
  <w:footnote w:type="continuationSeparator" w:id="0">
    <w:p w14:paraId="313309A7" w14:textId="77777777" w:rsidR="00D4726F" w:rsidRDefault="00D4726F" w:rsidP="00365844">
      <w:pPr>
        <w:spacing w:after="0" w:line="240" w:lineRule="auto"/>
      </w:pPr>
      <w:r>
        <w:continuationSeparator/>
      </w:r>
    </w:p>
  </w:footnote>
  <w:footnote w:id="1">
    <w:p w14:paraId="1B7FA9C0" w14:textId="77777777" w:rsidR="00D4726F" w:rsidRPr="00162D09" w:rsidRDefault="00D4726F" w:rsidP="00FF64ED">
      <w:pPr>
        <w:pStyle w:val="Tekstprzypisudolnego"/>
        <w:rPr>
          <w:rFonts w:ascii="Arial" w:hAnsi="Arial" w:cs="Arial"/>
        </w:rPr>
      </w:pPr>
      <w:r w:rsidRPr="00162D09">
        <w:rPr>
          <w:rStyle w:val="Odwoanieprzypisudolnego"/>
          <w:rFonts w:ascii="Arial" w:hAnsi="Arial" w:cs="Arial"/>
        </w:rPr>
        <w:footnoteRef/>
      </w:r>
      <w:r w:rsidRPr="00162D09">
        <w:rPr>
          <w:rFonts w:ascii="Arial" w:hAnsi="Arial" w:cs="Arial"/>
        </w:rPr>
        <w:t xml:space="preserve"> Zastosowanie MRU jest możliwe w projektach, w których pojawiły się nieprzewidziane na etapie planowania wydatki związane z zapewnieniem dostępności uczestnikowi/uczestniczce (lub członkowi/członkini personelu)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24E"/>
    <w:multiLevelType w:val="hybridMultilevel"/>
    <w:tmpl w:val="C5F28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68F7"/>
    <w:multiLevelType w:val="hybridMultilevel"/>
    <w:tmpl w:val="2D54750E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0932"/>
    <w:multiLevelType w:val="hybridMultilevel"/>
    <w:tmpl w:val="4E00E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66FB"/>
    <w:multiLevelType w:val="hybridMultilevel"/>
    <w:tmpl w:val="0C3009AC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B0F8C"/>
    <w:multiLevelType w:val="hybridMultilevel"/>
    <w:tmpl w:val="561AAF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B5902"/>
    <w:multiLevelType w:val="hybridMultilevel"/>
    <w:tmpl w:val="E3749DD2"/>
    <w:lvl w:ilvl="0" w:tplc="9508FCA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8A061E"/>
    <w:multiLevelType w:val="hybridMultilevel"/>
    <w:tmpl w:val="BD5E360C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661FA"/>
    <w:multiLevelType w:val="hybridMultilevel"/>
    <w:tmpl w:val="DFE4B884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67A9C"/>
    <w:multiLevelType w:val="hybridMultilevel"/>
    <w:tmpl w:val="0368EB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551DA"/>
    <w:multiLevelType w:val="hybridMultilevel"/>
    <w:tmpl w:val="D820F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3545E"/>
    <w:multiLevelType w:val="hybridMultilevel"/>
    <w:tmpl w:val="1FD8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F57F0"/>
    <w:multiLevelType w:val="hybridMultilevel"/>
    <w:tmpl w:val="9530C51E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C5A98"/>
    <w:multiLevelType w:val="hybridMultilevel"/>
    <w:tmpl w:val="44CE10A8"/>
    <w:lvl w:ilvl="0" w:tplc="5B84422C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35220"/>
    <w:multiLevelType w:val="hybridMultilevel"/>
    <w:tmpl w:val="9A205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E6221"/>
    <w:multiLevelType w:val="hybridMultilevel"/>
    <w:tmpl w:val="E0441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E5ACC"/>
    <w:multiLevelType w:val="hybridMultilevel"/>
    <w:tmpl w:val="19CA9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50DCB"/>
    <w:multiLevelType w:val="hybridMultilevel"/>
    <w:tmpl w:val="8D2C5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90ACF"/>
    <w:multiLevelType w:val="hybridMultilevel"/>
    <w:tmpl w:val="8C20360A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6DC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12043"/>
    <w:multiLevelType w:val="hybridMultilevel"/>
    <w:tmpl w:val="C71E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A42B16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D3D46"/>
    <w:multiLevelType w:val="hybridMultilevel"/>
    <w:tmpl w:val="B964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4C3C47"/>
    <w:multiLevelType w:val="hybridMultilevel"/>
    <w:tmpl w:val="F440D6C6"/>
    <w:lvl w:ilvl="0" w:tplc="2CF28EB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182F1D"/>
    <w:multiLevelType w:val="hybridMultilevel"/>
    <w:tmpl w:val="6CBA90B6"/>
    <w:lvl w:ilvl="0" w:tplc="A7C6C5BE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A19F4"/>
    <w:multiLevelType w:val="hybridMultilevel"/>
    <w:tmpl w:val="CAD6183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847DB"/>
    <w:multiLevelType w:val="hybridMultilevel"/>
    <w:tmpl w:val="6B007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A19B2"/>
    <w:multiLevelType w:val="hybridMultilevel"/>
    <w:tmpl w:val="9E129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2025E"/>
    <w:multiLevelType w:val="hybridMultilevel"/>
    <w:tmpl w:val="1ACEA3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C22AA"/>
    <w:multiLevelType w:val="hybridMultilevel"/>
    <w:tmpl w:val="71843A1E"/>
    <w:lvl w:ilvl="0" w:tplc="62B2AF52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4CA7"/>
    <w:multiLevelType w:val="hybridMultilevel"/>
    <w:tmpl w:val="23828B7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47AF8"/>
    <w:multiLevelType w:val="hybridMultilevel"/>
    <w:tmpl w:val="11287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32D0A"/>
    <w:multiLevelType w:val="hybridMultilevel"/>
    <w:tmpl w:val="25F0BBC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561770B4"/>
    <w:multiLevelType w:val="hybridMultilevel"/>
    <w:tmpl w:val="06121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74BCA"/>
    <w:multiLevelType w:val="hybridMultilevel"/>
    <w:tmpl w:val="B2C00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D225C8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97F01"/>
    <w:multiLevelType w:val="hybridMultilevel"/>
    <w:tmpl w:val="4C24782E"/>
    <w:lvl w:ilvl="0" w:tplc="E98C3D90">
      <w:start w:val="1"/>
      <w:numFmt w:val="lowerLetter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C4F0E35"/>
    <w:multiLevelType w:val="hybridMultilevel"/>
    <w:tmpl w:val="76D8D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F0E99"/>
    <w:multiLevelType w:val="hybridMultilevel"/>
    <w:tmpl w:val="53160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00DDC"/>
    <w:multiLevelType w:val="hybridMultilevel"/>
    <w:tmpl w:val="20CE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B434A"/>
    <w:multiLevelType w:val="hybridMultilevel"/>
    <w:tmpl w:val="7ADA874E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14B53"/>
    <w:multiLevelType w:val="hybridMultilevel"/>
    <w:tmpl w:val="DDBAD5B2"/>
    <w:lvl w:ilvl="0" w:tplc="CA56C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D3537"/>
    <w:multiLevelType w:val="hybridMultilevel"/>
    <w:tmpl w:val="F55C65B8"/>
    <w:lvl w:ilvl="0" w:tplc="C1DA58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311D7"/>
    <w:multiLevelType w:val="hybridMultilevel"/>
    <w:tmpl w:val="4D7E3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B4C24"/>
    <w:multiLevelType w:val="hybridMultilevel"/>
    <w:tmpl w:val="93B87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E316E"/>
    <w:multiLevelType w:val="hybridMultilevel"/>
    <w:tmpl w:val="13E0E1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35"/>
  </w:num>
  <w:num w:numId="4">
    <w:abstractNumId w:val="20"/>
  </w:num>
  <w:num w:numId="5">
    <w:abstractNumId w:val="24"/>
  </w:num>
  <w:num w:numId="6">
    <w:abstractNumId w:val="18"/>
  </w:num>
  <w:num w:numId="7">
    <w:abstractNumId w:val="27"/>
  </w:num>
  <w:num w:numId="8">
    <w:abstractNumId w:val="32"/>
  </w:num>
  <w:num w:numId="9">
    <w:abstractNumId w:val="38"/>
  </w:num>
  <w:num w:numId="10">
    <w:abstractNumId w:val="30"/>
  </w:num>
  <w:num w:numId="11">
    <w:abstractNumId w:val="31"/>
  </w:num>
  <w:num w:numId="12">
    <w:abstractNumId w:val="26"/>
  </w:num>
  <w:num w:numId="13">
    <w:abstractNumId w:val="3"/>
  </w:num>
  <w:num w:numId="14">
    <w:abstractNumId w:val="22"/>
  </w:num>
  <w:num w:numId="15">
    <w:abstractNumId w:val="16"/>
  </w:num>
  <w:num w:numId="16">
    <w:abstractNumId w:val="10"/>
  </w:num>
  <w:num w:numId="17">
    <w:abstractNumId w:val="29"/>
  </w:num>
  <w:num w:numId="18">
    <w:abstractNumId w:val="19"/>
  </w:num>
  <w:num w:numId="19">
    <w:abstractNumId w:val="41"/>
  </w:num>
  <w:num w:numId="20">
    <w:abstractNumId w:val="1"/>
  </w:num>
  <w:num w:numId="21">
    <w:abstractNumId w:val="17"/>
  </w:num>
  <w:num w:numId="22">
    <w:abstractNumId w:val="7"/>
  </w:num>
  <w:num w:numId="23">
    <w:abstractNumId w:val="36"/>
  </w:num>
  <w:num w:numId="24">
    <w:abstractNumId w:val="13"/>
  </w:num>
  <w:num w:numId="25">
    <w:abstractNumId w:val="39"/>
  </w:num>
  <w:num w:numId="26">
    <w:abstractNumId w:val="2"/>
  </w:num>
  <w:num w:numId="27">
    <w:abstractNumId w:val="8"/>
  </w:num>
  <w:num w:numId="28">
    <w:abstractNumId w:val="0"/>
  </w:num>
  <w:num w:numId="29">
    <w:abstractNumId w:val="25"/>
  </w:num>
  <w:num w:numId="30">
    <w:abstractNumId w:val="23"/>
  </w:num>
  <w:num w:numId="31">
    <w:abstractNumId w:val="15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6"/>
  </w:num>
  <w:num w:numId="38">
    <w:abstractNumId w:val="11"/>
  </w:num>
  <w:num w:numId="39">
    <w:abstractNumId w:val="28"/>
  </w:num>
  <w:num w:numId="40">
    <w:abstractNumId w:val="4"/>
  </w:num>
  <w:num w:numId="41">
    <w:abstractNumId w:val="9"/>
  </w:num>
  <w:num w:numId="42">
    <w:abstractNumId w:val="40"/>
  </w:num>
  <w:num w:numId="43">
    <w:abstractNumId w:val="37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żena Wieczorek">
    <w15:presenceInfo w15:providerId="AD" w15:userId="S-1-5-21-3876571917-2764203739-1476313084-1500"/>
  </w15:person>
  <w15:person w15:author="Paweł Bania">
    <w15:presenceInfo w15:providerId="AD" w15:userId="S-1-5-21-3876571917-2764203739-1476313084-154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C6"/>
    <w:rsid w:val="00000740"/>
    <w:rsid w:val="00000764"/>
    <w:rsid w:val="000029DB"/>
    <w:rsid w:val="00003075"/>
    <w:rsid w:val="00003C18"/>
    <w:rsid w:val="00005387"/>
    <w:rsid w:val="000062D4"/>
    <w:rsid w:val="00012951"/>
    <w:rsid w:val="0001483E"/>
    <w:rsid w:val="00022466"/>
    <w:rsid w:val="000242B0"/>
    <w:rsid w:val="00024CEC"/>
    <w:rsid w:val="00027884"/>
    <w:rsid w:val="00030C88"/>
    <w:rsid w:val="00034019"/>
    <w:rsid w:val="0003600F"/>
    <w:rsid w:val="00040079"/>
    <w:rsid w:val="0004165C"/>
    <w:rsid w:val="000426A9"/>
    <w:rsid w:val="000427B6"/>
    <w:rsid w:val="00042DEB"/>
    <w:rsid w:val="00044B75"/>
    <w:rsid w:val="000461ED"/>
    <w:rsid w:val="000462E9"/>
    <w:rsid w:val="000469E4"/>
    <w:rsid w:val="00047945"/>
    <w:rsid w:val="0005075A"/>
    <w:rsid w:val="000526EF"/>
    <w:rsid w:val="00053225"/>
    <w:rsid w:val="0006364F"/>
    <w:rsid w:val="00070F47"/>
    <w:rsid w:val="00071022"/>
    <w:rsid w:val="0008044A"/>
    <w:rsid w:val="00082554"/>
    <w:rsid w:val="0008405D"/>
    <w:rsid w:val="0009258E"/>
    <w:rsid w:val="00096651"/>
    <w:rsid w:val="000A09A2"/>
    <w:rsid w:val="000A5239"/>
    <w:rsid w:val="000B0030"/>
    <w:rsid w:val="000B1C26"/>
    <w:rsid w:val="000B31BC"/>
    <w:rsid w:val="000B3EAA"/>
    <w:rsid w:val="000C04A4"/>
    <w:rsid w:val="000C1E72"/>
    <w:rsid w:val="000C1F82"/>
    <w:rsid w:val="000C202C"/>
    <w:rsid w:val="000C2E43"/>
    <w:rsid w:val="000C3431"/>
    <w:rsid w:val="000D2395"/>
    <w:rsid w:val="000D2AC6"/>
    <w:rsid w:val="000D4444"/>
    <w:rsid w:val="000D6609"/>
    <w:rsid w:val="000E02DB"/>
    <w:rsid w:val="000E32AE"/>
    <w:rsid w:val="000F104A"/>
    <w:rsid w:val="000F3EBC"/>
    <w:rsid w:val="000F6D0C"/>
    <w:rsid w:val="000F71E9"/>
    <w:rsid w:val="0010376F"/>
    <w:rsid w:val="00103DAD"/>
    <w:rsid w:val="00103DCE"/>
    <w:rsid w:val="001059F7"/>
    <w:rsid w:val="00105FDE"/>
    <w:rsid w:val="00107877"/>
    <w:rsid w:val="001110A7"/>
    <w:rsid w:val="00114CD9"/>
    <w:rsid w:val="00115A37"/>
    <w:rsid w:val="00116A2D"/>
    <w:rsid w:val="00117DF6"/>
    <w:rsid w:val="0012167C"/>
    <w:rsid w:val="00121CBB"/>
    <w:rsid w:val="00122198"/>
    <w:rsid w:val="00123130"/>
    <w:rsid w:val="001316B6"/>
    <w:rsid w:val="00131C4F"/>
    <w:rsid w:val="001406DF"/>
    <w:rsid w:val="001424B1"/>
    <w:rsid w:val="001445F3"/>
    <w:rsid w:val="001460EC"/>
    <w:rsid w:val="00152A7A"/>
    <w:rsid w:val="001539A5"/>
    <w:rsid w:val="0015427F"/>
    <w:rsid w:val="001558C9"/>
    <w:rsid w:val="00160E05"/>
    <w:rsid w:val="0016772A"/>
    <w:rsid w:val="001713C7"/>
    <w:rsid w:val="00172318"/>
    <w:rsid w:val="001729F0"/>
    <w:rsid w:val="00172C92"/>
    <w:rsid w:val="00173838"/>
    <w:rsid w:val="00175A87"/>
    <w:rsid w:val="00175CDF"/>
    <w:rsid w:val="00175F10"/>
    <w:rsid w:val="00176A50"/>
    <w:rsid w:val="001835D8"/>
    <w:rsid w:val="001841C4"/>
    <w:rsid w:val="0018702B"/>
    <w:rsid w:val="00192F55"/>
    <w:rsid w:val="00194DFD"/>
    <w:rsid w:val="0019681D"/>
    <w:rsid w:val="001A772D"/>
    <w:rsid w:val="001B0093"/>
    <w:rsid w:val="001C276F"/>
    <w:rsid w:val="001C2B37"/>
    <w:rsid w:val="001C37FD"/>
    <w:rsid w:val="001C42CA"/>
    <w:rsid w:val="001C4B67"/>
    <w:rsid w:val="001C4D3F"/>
    <w:rsid w:val="001D2835"/>
    <w:rsid w:val="001D7D25"/>
    <w:rsid w:val="001E0DCF"/>
    <w:rsid w:val="001E2A25"/>
    <w:rsid w:val="001E35C2"/>
    <w:rsid w:val="001E5472"/>
    <w:rsid w:val="001E5639"/>
    <w:rsid w:val="001F15B7"/>
    <w:rsid w:val="001F3A8C"/>
    <w:rsid w:val="001F5A46"/>
    <w:rsid w:val="001F5F31"/>
    <w:rsid w:val="001F6554"/>
    <w:rsid w:val="001F6957"/>
    <w:rsid w:val="002001EF"/>
    <w:rsid w:val="00203886"/>
    <w:rsid w:val="0020450A"/>
    <w:rsid w:val="002155C5"/>
    <w:rsid w:val="00220831"/>
    <w:rsid w:val="002224B6"/>
    <w:rsid w:val="00225433"/>
    <w:rsid w:val="002260DB"/>
    <w:rsid w:val="00226108"/>
    <w:rsid w:val="00226E2C"/>
    <w:rsid w:val="0022710F"/>
    <w:rsid w:val="00232F38"/>
    <w:rsid w:val="00233CBF"/>
    <w:rsid w:val="00234DD2"/>
    <w:rsid w:val="00234E77"/>
    <w:rsid w:val="00236CEE"/>
    <w:rsid w:val="002405D1"/>
    <w:rsid w:val="00242AA8"/>
    <w:rsid w:val="00242C76"/>
    <w:rsid w:val="00242F3E"/>
    <w:rsid w:val="00243F43"/>
    <w:rsid w:val="002442E7"/>
    <w:rsid w:val="00244314"/>
    <w:rsid w:val="00244C47"/>
    <w:rsid w:val="002520C3"/>
    <w:rsid w:val="00252E37"/>
    <w:rsid w:val="0025737F"/>
    <w:rsid w:val="00263894"/>
    <w:rsid w:val="00263B95"/>
    <w:rsid w:val="002655FC"/>
    <w:rsid w:val="00271C8F"/>
    <w:rsid w:val="00281075"/>
    <w:rsid w:val="002838DA"/>
    <w:rsid w:val="00284D02"/>
    <w:rsid w:val="00285345"/>
    <w:rsid w:val="0028578E"/>
    <w:rsid w:val="00285934"/>
    <w:rsid w:val="002901AD"/>
    <w:rsid w:val="00290CDA"/>
    <w:rsid w:val="00291377"/>
    <w:rsid w:val="0029187A"/>
    <w:rsid w:val="00291950"/>
    <w:rsid w:val="00293909"/>
    <w:rsid w:val="00293D4E"/>
    <w:rsid w:val="00294FB6"/>
    <w:rsid w:val="00295221"/>
    <w:rsid w:val="002963C7"/>
    <w:rsid w:val="00296995"/>
    <w:rsid w:val="0029728F"/>
    <w:rsid w:val="002979DE"/>
    <w:rsid w:val="00297FF7"/>
    <w:rsid w:val="002A0C85"/>
    <w:rsid w:val="002A1200"/>
    <w:rsid w:val="002A2434"/>
    <w:rsid w:val="002A6983"/>
    <w:rsid w:val="002B15E5"/>
    <w:rsid w:val="002B16C8"/>
    <w:rsid w:val="002B185D"/>
    <w:rsid w:val="002B6410"/>
    <w:rsid w:val="002C07AE"/>
    <w:rsid w:val="002C11E6"/>
    <w:rsid w:val="002C4864"/>
    <w:rsid w:val="002C7903"/>
    <w:rsid w:val="002D4326"/>
    <w:rsid w:val="002D7D40"/>
    <w:rsid w:val="002E4B7D"/>
    <w:rsid w:val="002F389E"/>
    <w:rsid w:val="002F45B1"/>
    <w:rsid w:val="002F4B61"/>
    <w:rsid w:val="00301F02"/>
    <w:rsid w:val="003033C5"/>
    <w:rsid w:val="00304500"/>
    <w:rsid w:val="003073E0"/>
    <w:rsid w:val="00307AF5"/>
    <w:rsid w:val="00310E52"/>
    <w:rsid w:val="003143DF"/>
    <w:rsid w:val="003211FE"/>
    <w:rsid w:val="003242FB"/>
    <w:rsid w:val="00331997"/>
    <w:rsid w:val="0033220A"/>
    <w:rsid w:val="003326DE"/>
    <w:rsid w:val="00333E87"/>
    <w:rsid w:val="00337D69"/>
    <w:rsid w:val="00340414"/>
    <w:rsid w:val="003418A5"/>
    <w:rsid w:val="00342C41"/>
    <w:rsid w:val="003457CD"/>
    <w:rsid w:val="003522D3"/>
    <w:rsid w:val="0035721B"/>
    <w:rsid w:val="003573B5"/>
    <w:rsid w:val="003602DD"/>
    <w:rsid w:val="0036044C"/>
    <w:rsid w:val="00361E49"/>
    <w:rsid w:val="00362009"/>
    <w:rsid w:val="003634F2"/>
    <w:rsid w:val="00364778"/>
    <w:rsid w:val="00365844"/>
    <w:rsid w:val="00365F18"/>
    <w:rsid w:val="003675F2"/>
    <w:rsid w:val="00374A19"/>
    <w:rsid w:val="003778DC"/>
    <w:rsid w:val="00382229"/>
    <w:rsid w:val="00383BAE"/>
    <w:rsid w:val="0038695E"/>
    <w:rsid w:val="00390A7B"/>
    <w:rsid w:val="003912A2"/>
    <w:rsid w:val="00396EE7"/>
    <w:rsid w:val="003A11EA"/>
    <w:rsid w:val="003A26B8"/>
    <w:rsid w:val="003A4CE7"/>
    <w:rsid w:val="003A4E24"/>
    <w:rsid w:val="003A4E40"/>
    <w:rsid w:val="003A4E48"/>
    <w:rsid w:val="003A75E4"/>
    <w:rsid w:val="003A7B06"/>
    <w:rsid w:val="003B11FC"/>
    <w:rsid w:val="003B50BB"/>
    <w:rsid w:val="003B67E4"/>
    <w:rsid w:val="003C0CCD"/>
    <w:rsid w:val="003C1786"/>
    <w:rsid w:val="003C7BBB"/>
    <w:rsid w:val="003D0D7A"/>
    <w:rsid w:val="003D3B1D"/>
    <w:rsid w:val="003D4A28"/>
    <w:rsid w:val="003D549E"/>
    <w:rsid w:val="003D6FBB"/>
    <w:rsid w:val="003E4D89"/>
    <w:rsid w:val="003F046E"/>
    <w:rsid w:val="003F1D01"/>
    <w:rsid w:val="003F39DB"/>
    <w:rsid w:val="003F4E7B"/>
    <w:rsid w:val="003F56C9"/>
    <w:rsid w:val="003F57E9"/>
    <w:rsid w:val="003F6677"/>
    <w:rsid w:val="00405ABF"/>
    <w:rsid w:val="0041116D"/>
    <w:rsid w:val="004136DC"/>
    <w:rsid w:val="00415E9A"/>
    <w:rsid w:val="00421B78"/>
    <w:rsid w:val="00423FDC"/>
    <w:rsid w:val="004252E9"/>
    <w:rsid w:val="00425F67"/>
    <w:rsid w:val="00427062"/>
    <w:rsid w:val="00427411"/>
    <w:rsid w:val="00427665"/>
    <w:rsid w:val="0043091B"/>
    <w:rsid w:val="004318CC"/>
    <w:rsid w:val="00434DF3"/>
    <w:rsid w:val="0043590F"/>
    <w:rsid w:val="00435CA4"/>
    <w:rsid w:val="00435F76"/>
    <w:rsid w:val="004375BC"/>
    <w:rsid w:val="00437ED9"/>
    <w:rsid w:val="00443705"/>
    <w:rsid w:val="00443DF2"/>
    <w:rsid w:val="0044452A"/>
    <w:rsid w:val="004455C3"/>
    <w:rsid w:val="00447E25"/>
    <w:rsid w:val="00452274"/>
    <w:rsid w:val="0045367B"/>
    <w:rsid w:val="0045460B"/>
    <w:rsid w:val="004548BC"/>
    <w:rsid w:val="004570C9"/>
    <w:rsid w:val="004618CB"/>
    <w:rsid w:val="0046201B"/>
    <w:rsid w:val="0046261A"/>
    <w:rsid w:val="00462BE2"/>
    <w:rsid w:val="00464E7F"/>
    <w:rsid w:val="00466765"/>
    <w:rsid w:val="004709D4"/>
    <w:rsid w:val="00471D71"/>
    <w:rsid w:val="0047338B"/>
    <w:rsid w:val="00474D32"/>
    <w:rsid w:val="004839D6"/>
    <w:rsid w:val="00493DC5"/>
    <w:rsid w:val="0049667B"/>
    <w:rsid w:val="004A0418"/>
    <w:rsid w:val="004A55B0"/>
    <w:rsid w:val="004A772B"/>
    <w:rsid w:val="004B2F87"/>
    <w:rsid w:val="004B34CF"/>
    <w:rsid w:val="004B36E7"/>
    <w:rsid w:val="004B5B8B"/>
    <w:rsid w:val="004B5CE6"/>
    <w:rsid w:val="004C1217"/>
    <w:rsid w:val="004C7670"/>
    <w:rsid w:val="004D156C"/>
    <w:rsid w:val="004D232B"/>
    <w:rsid w:val="004D320D"/>
    <w:rsid w:val="004D438E"/>
    <w:rsid w:val="004D44CB"/>
    <w:rsid w:val="004D4558"/>
    <w:rsid w:val="004E07F6"/>
    <w:rsid w:val="004E200E"/>
    <w:rsid w:val="004E2A4F"/>
    <w:rsid w:val="004E382A"/>
    <w:rsid w:val="004E3D9A"/>
    <w:rsid w:val="004E5CA6"/>
    <w:rsid w:val="004E616B"/>
    <w:rsid w:val="004E7E82"/>
    <w:rsid w:val="004F2CC6"/>
    <w:rsid w:val="004F2E01"/>
    <w:rsid w:val="004F3536"/>
    <w:rsid w:val="004F605F"/>
    <w:rsid w:val="004F7193"/>
    <w:rsid w:val="0050155A"/>
    <w:rsid w:val="00512398"/>
    <w:rsid w:val="00516090"/>
    <w:rsid w:val="0051726D"/>
    <w:rsid w:val="0052108D"/>
    <w:rsid w:val="00524601"/>
    <w:rsid w:val="00535889"/>
    <w:rsid w:val="00535BE1"/>
    <w:rsid w:val="00535CEB"/>
    <w:rsid w:val="00536FB5"/>
    <w:rsid w:val="0053706C"/>
    <w:rsid w:val="00540CB6"/>
    <w:rsid w:val="00547F23"/>
    <w:rsid w:val="00552E89"/>
    <w:rsid w:val="0055539A"/>
    <w:rsid w:val="005553CE"/>
    <w:rsid w:val="0055709D"/>
    <w:rsid w:val="005636AC"/>
    <w:rsid w:val="005740B9"/>
    <w:rsid w:val="00574AE1"/>
    <w:rsid w:val="005758A7"/>
    <w:rsid w:val="0057785E"/>
    <w:rsid w:val="00581D15"/>
    <w:rsid w:val="00583F16"/>
    <w:rsid w:val="00584198"/>
    <w:rsid w:val="005862E5"/>
    <w:rsid w:val="00587B07"/>
    <w:rsid w:val="005900B0"/>
    <w:rsid w:val="00590CFE"/>
    <w:rsid w:val="005924BB"/>
    <w:rsid w:val="00592D8E"/>
    <w:rsid w:val="00595100"/>
    <w:rsid w:val="00597FA2"/>
    <w:rsid w:val="005A11BF"/>
    <w:rsid w:val="005A41FC"/>
    <w:rsid w:val="005B3FEB"/>
    <w:rsid w:val="005B5170"/>
    <w:rsid w:val="005B7773"/>
    <w:rsid w:val="005C1810"/>
    <w:rsid w:val="005C3A48"/>
    <w:rsid w:val="005C49F8"/>
    <w:rsid w:val="005C5A0B"/>
    <w:rsid w:val="005D1EA2"/>
    <w:rsid w:val="005D686E"/>
    <w:rsid w:val="005E317E"/>
    <w:rsid w:val="005E3FFD"/>
    <w:rsid w:val="005E57A2"/>
    <w:rsid w:val="005F0BD5"/>
    <w:rsid w:val="005F0FAE"/>
    <w:rsid w:val="005F1067"/>
    <w:rsid w:val="005F12CA"/>
    <w:rsid w:val="005F6977"/>
    <w:rsid w:val="00601C9F"/>
    <w:rsid w:val="0060299A"/>
    <w:rsid w:val="00605ED0"/>
    <w:rsid w:val="0061248F"/>
    <w:rsid w:val="00612EF1"/>
    <w:rsid w:val="00614504"/>
    <w:rsid w:val="00615B88"/>
    <w:rsid w:val="006201FC"/>
    <w:rsid w:val="00620DEB"/>
    <w:rsid w:val="0062799A"/>
    <w:rsid w:val="00630E7E"/>
    <w:rsid w:val="00634213"/>
    <w:rsid w:val="006345B4"/>
    <w:rsid w:val="006347A8"/>
    <w:rsid w:val="00636071"/>
    <w:rsid w:val="00636971"/>
    <w:rsid w:val="006378CA"/>
    <w:rsid w:val="0064158E"/>
    <w:rsid w:val="00642B3B"/>
    <w:rsid w:val="00643B21"/>
    <w:rsid w:val="006460D5"/>
    <w:rsid w:val="00646A94"/>
    <w:rsid w:val="006542A4"/>
    <w:rsid w:val="00654357"/>
    <w:rsid w:val="0065437E"/>
    <w:rsid w:val="006551FA"/>
    <w:rsid w:val="00655EA1"/>
    <w:rsid w:val="00661239"/>
    <w:rsid w:val="006615BC"/>
    <w:rsid w:val="00661835"/>
    <w:rsid w:val="0066201C"/>
    <w:rsid w:val="006627C3"/>
    <w:rsid w:val="006629CD"/>
    <w:rsid w:val="00662AE1"/>
    <w:rsid w:val="00663C70"/>
    <w:rsid w:val="00663D26"/>
    <w:rsid w:val="00665B34"/>
    <w:rsid w:val="00671F50"/>
    <w:rsid w:val="00674BC7"/>
    <w:rsid w:val="00674BE3"/>
    <w:rsid w:val="006765AA"/>
    <w:rsid w:val="00676728"/>
    <w:rsid w:val="006821B5"/>
    <w:rsid w:val="00686711"/>
    <w:rsid w:val="00686C91"/>
    <w:rsid w:val="006873E2"/>
    <w:rsid w:val="00690D05"/>
    <w:rsid w:val="006918A2"/>
    <w:rsid w:val="00691BCF"/>
    <w:rsid w:val="00694CA2"/>
    <w:rsid w:val="006A3922"/>
    <w:rsid w:val="006A40E1"/>
    <w:rsid w:val="006A522A"/>
    <w:rsid w:val="006A5B1D"/>
    <w:rsid w:val="006A7736"/>
    <w:rsid w:val="006B0723"/>
    <w:rsid w:val="006B1930"/>
    <w:rsid w:val="006B1A41"/>
    <w:rsid w:val="006B1ECD"/>
    <w:rsid w:val="006B7DD3"/>
    <w:rsid w:val="006C4A6F"/>
    <w:rsid w:val="006D3279"/>
    <w:rsid w:val="006D7004"/>
    <w:rsid w:val="006D7B1E"/>
    <w:rsid w:val="006E0BD1"/>
    <w:rsid w:val="006E2652"/>
    <w:rsid w:val="006E4091"/>
    <w:rsid w:val="006E445D"/>
    <w:rsid w:val="006E6A6D"/>
    <w:rsid w:val="006E6A97"/>
    <w:rsid w:val="006E73FA"/>
    <w:rsid w:val="006F094F"/>
    <w:rsid w:val="006F11BF"/>
    <w:rsid w:val="006F36A8"/>
    <w:rsid w:val="006F6BD7"/>
    <w:rsid w:val="0070039C"/>
    <w:rsid w:val="007019FD"/>
    <w:rsid w:val="007032DE"/>
    <w:rsid w:val="00703C8C"/>
    <w:rsid w:val="00705BAF"/>
    <w:rsid w:val="00706FA2"/>
    <w:rsid w:val="00710B3A"/>
    <w:rsid w:val="00711D09"/>
    <w:rsid w:val="00712DDE"/>
    <w:rsid w:val="00713B8E"/>
    <w:rsid w:val="007201F3"/>
    <w:rsid w:val="007202AD"/>
    <w:rsid w:val="00721D1C"/>
    <w:rsid w:val="0072576A"/>
    <w:rsid w:val="00730B74"/>
    <w:rsid w:val="00730E86"/>
    <w:rsid w:val="007378EB"/>
    <w:rsid w:val="007453D1"/>
    <w:rsid w:val="0074608C"/>
    <w:rsid w:val="00747BDF"/>
    <w:rsid w:val="00753006"/>
    <w:rsid w:val="00753D24"/>
    <w:rsid w:val="00753ECC"/>
    <w:rsid w:val="00761A14"/>
    <w:rsid w:val="00762D32"/>
    <w:rsid w:val="007660BD"/>
    <w:rsid w:val="007665FC"/>
    <w:rsid w:val="00766615"/>
    <w:rsid w:val="00767AAD"/>
    <w:rsid w:val="00770A58"/>
    <w:rsid w:val="007715B4"/>
    <w:rsid w:val="007719F9"/>
    <w:rsid w:val="0077234B"/>
    <w:rsid w:val="00774CF3"/>
    <w:rsid w:val="00775955"/>
    <w:rsid w:val="0078674B"/>
    <w:rsid w:val="0078737A"/>
    <w:rsid w:val="00787AC4"/>
    <w:rsid w:val="0079079C"/>
    <w:rsid w:val="00796D80"/>
    <w:rsid w:val="007972F8"/>
    <w:rsid w:val="0079799F"/>
    <w:rsid w:val="007A096C"/>
    <w:rsid w:val="007A5B96"/>
    <w:rsid w:val="007A6ACF"/>
    <w:rsid w:val="007B180D"/>
    <w:rsid w:val="007B2AFC"/>
    <w:rsid w:val="007C23B3"/>
    <w:rsid w:val="007C445B"/>
    <w:rsid w:val="007C4A21"/>
    <w:rsid w:val="007C7C2F"/>
    <w:rsid w:val="007D1FA5"/>
    <w:rsid w:val="007D21FA"/>
    <w:rsid w:val="007E1237"/>
    <w:rsid w:val="007E3F41"/>
    <w:rsid w:val="007E60B3"/>
    <w:rsid w:val="007E69A0"/>
    <w:rsid w:val="007E78E6"/>
    <w:rsid w:val="007F3E61"/>
    <w:rsid w:val="00800462"/>
    <w:rsid w:val="00802145"/>
    <w:rsid w:val="00804DEB"/>
    <w:rsid w:val="00805ADD"/>
    <w:rsid w:val="0080698E"/>
    <w:rsid w:val="008109D8"/>
    <w:rsid w:val="00812A59"/>
    <w:rsid w:val="008134D1"/>
    <w:rsid w:val="00813B3E"/>
    <w:rsid w:val="00824B8B"/>
    <w:rsid w:val="008260ED"/>
    <w:rsid w:val="00827C6A"/>
    <w:rsid w:val="00827C78"/>
    <w:rsid w:val="008353B3"/>
    <w:rsid w:val="0083784D"/>
    <w:rsid w:val="0083792F"/>
    <w:rsid w:val="008419BD"/>
    <w:rsid w:val="00841D89"/>
    <w:rsid w:val="00842139"/>
    <w:rsid w:val="00842553"/>
    <w:rsid w:val="00842691"/>
    <w:rsid w:val="00844AA8"/>
    <w:rsid w:val="008461F7"/>
    <w:rsid w:val="00850A2B"/>
    <w:rsid w:val="00853381"/>
    <w:rsid w:val="00854F72"/>
    <w:rsid w:val="00857B85"/>
    <w:rsid w:val="0086290D"/>
    <w:rsid w:val="00862EA2"/>
    <w:rsid w:val="00863682"/>
    <w:rsid w:val="00863AD0"/>
    <w:rsid w:val="008648AE"/>
    <w:rsid w:val="00865366"/>
    <w:rsid w:val="0086598B"/>
    <w:rsid w:val="00870471"/>
    <w:rsid w:val="008719A5"/>
    <w:rsid w:val="008748AB"/>
    <w:rsid w:val="008757A7"/>
    <w:rsid w:val="00876B93"/>
    <w:rsid w:val="00877BA5"/>
    <w:rsid w:val="00885C6B"/>
    <w:rsid w:val="00886E44"/>
    <w:rsid w:val="00892108"/>
    <w:rsid w:val="00892236"/>
    <w:rsid w:val="008934DE"/>
    <w:rsid w:val="00895C9F"/>
    <w:rsid w:val="008A106E"/>
    <w:rsid w:val="008A4656"/>
    <w:rsid w:val="008B253B"/>
    <w:rsid w:val="008B287E"/>
    <w:rsid w:val="008B32A3"/>
    <w:rsid w:val="008B3694"/>
    <w:rsid w:val="008B44AC"/>
    <w:rsid w:val="008B488A"/>
    <w:rsid w:val="008B591C"/>
    <w:rsid w:val="008B71AC"/>
    <w:rsid w:val="008C066D"/>
    <w:rsid w:val="008C0875"/>
    <w:rsid w:val="008C0DBD"/>
    <w:rsid w:val="008C7977"/>
    <w:rsid w:val="008D5C82"/>
    <w:rsid w:val="008D6196"/>
    <w:rsid w:val="008D62BD"/>
    <w:rsid w:val="008E0EBB"/>
    <w:rsid w:val="008E2DBA"/>
    <w:rsid w:val="008E30CE"/>
    <w:rsid w:val="008F044F"/>
    <w:rsid w:val="008F259D"/>
    <w:rsid w:val="008F2939"/>
    <w:rsid w:val="008F2952"/>
    <w:rsid w:val="008F560F"/>
    <w:rsid w:val="008F5C4B"/>
    <w:rsid w:val="00901E8F"/>
    <w:rsid w:val="0090292E"/>
    <w:rsid w:val="00903CCD"/>
    <w:rsid w:val="00904321"/>
    <w:rsid w:val="00907BD7"/>
    <w:rsid w:val="00912A9C"/>
    <w:rsid w:val="009135D4"/>
    <w:rsid w:val="00913B53"/>
    <w:rsid w:val="009142D9"/>
    <w:rsid w:val="00915882"/>
    <w:rsid w:val="009259A3"/>
    <w:rsid w:val="0092796C"/>
    <w:rsid w:val="00931857"/>
    <w:rsid w:val="00931911"/>
    <w:rsid w:val="00936FD3"/>
    <w:rsid w:val="00937DDD"/>
    <w:rsid w:val="00940251"/>
    <w:rsid w:val="00944937"/>
    <w:rsid w:val="00945667"/>
    <w:rsid w:val="00946509"/>
    <w:rsid w:val="0094789E"/>
    <w:rsid w:val="00951509"/>
    <w:rsid w:val="00951C58"/>
    <w:rsid w:val="00951CA0"/>
    <w:rsid w:val="0095261F"/>
    <w:rsid w:val="00952956"/>
    <w:rsid w:val="00954194"/>
    <w:rsid w:val="009556C7"/>
    <w:rsid w:val="00960226"/>
    <w:rsid w:val="00962F1A"/>
    <w:rsid w:val="00965E5C"/>
    <w:rsid w:val="009662AE"/>
    <w:rsid w:val="009673DA"/>
    <w:rsid w:val="00967916"/>
    <w:rsid w:val="00972CBB"/>
    <w:rsid w:val="00972E83"/>
    <w:rsid w:val="00975871"/>
    <w:rsid w:val="009841B0"/>
    <w:rsid w:val="00993A82"/>
    <w:rsid w:val="00994E44"/>
    <w:rsid w:val="00995E4D"/>
    <w:rsid w:val="00996A6E"/>
    <w:rsid w:val="009A3B41"/>
    <w:rsid w:val="009A53A8"/>
    <w:rsid w:val="009B0DDB"/>
    <w:rsid w:val="009B0FC6"/>
    <w:rsid w:val="009B129C"/>
    <w:rsid w:val="009B2920"/>
    <w:rsid w:val="009B3759"/>
    <w:rsid w:val="009B4A79"/>
    <w:rsid w:val="009B67DA"/>
    <w:rsid w:val="009C231A"/>
    <w:rsid w:val="009C2D64"/>
    <w:rsid w:val="009C57E0"/>
    <w:rsid w:val="009C5858"/>
    <w:rsid w:val="009D243A"/>
    <w:rsid w:val="009D3D5F"/>
    <w:rsid w:val="009D47CA"/>
    <w:rsid w:val="009D4DB0"/>
    <w:rsid w:val="009D6DBD"/>
    <w:rsid w:val="009D744B"/>
    <w:rsid w:val="009E0592"/>
    <w:rsid w:val="009E0FC6"/>
    <w:rsid w:val="009E1308"/>
    <w:rsid w:val="009E23A6"/>
    <w:rsid w:val="009E31C5"/>
    <w:rsid w:val="009F1DA9"/>
    <w:rsid w:val="009F2AEE"/>
    <w:rsid w:val="009F2C1A"/>
    <w:rsid w:val="009F75D6"/>
    <w:rsid w:val="00A06284"/>
    <w:rsid w:val="00A078C2"/>
    <w:rsid w:val="00A1078B"/>
    <w:rsid w:val="00A1529D"/>
    <w:rsid w:val="00A15AC1"/>
    <w:rsid w:val="00A16495"/>
    <w:rsid w:val="00A20F83"/>
    <w:rsid w:val="00A2459F"/>
    <w:rsid w:val="00A26339"/>
    <w:rsid w:val="00A342DB"/>
    <w:rsid w:val="00A35305"/>
    <w:rsid w:val="00A35DC5"/>
    <w:rsid w:val="00A37BAA"/>
    <w:rsid w:val="00A439EB"/>
    <w:rsid w:val="00A4468B"/>
    <w:rsid w:val="00A5059A"/>
    <w:rsid w:val="00A53D30"/>
    <w:rsid w:val="00A5455D"/>
    <w:rsid w:val="00A57DC4"/>
    <w:rsid w:val="00A625AC"/>
    <w:rsid w:val="00A63757"/>
    <w:rsid w:val="00A640CB"/>
    <w:rsid w:val="00A65285"/>
    <w:rsid w:val="00A66E3E"/>
    <w:rsid w:val="00A7128B"/>
    <w:rsid w:val="00A7307B"/>
    <w:rsid w:val="00A73704"/>
    <w:rsid w:val="00A74636"/>
    <w:rsid w:val="00A81154"/>
    <w:rsid w:val="00A82965"/>
    <w:rsid w:val="00A8307E"/>
    <w:rsid w:val="00A83D51"/>
    <w:rsid w:val="00A84191"/>
    <w:rsid w:val="00A85099"/>
    <w:rsid w:val="00A9478B"/>
    <w:rsid w:val="00A95A8C"/>
    <w:rsid w:val="00A97E9F"/>
    <w:rsid w:val="00AA2053"/>
    <w:rsid w:val="00AB0410"/>
    <w:rsid w:val="00AB5B2A"/>
    <w:rsid w:val="00AB7429"/>
    <w:rsid w:val="00AC0835"/>
    <w:rsid w:val="00AC3748"/>
    <w:rsid w:val="00AC3CA8"/>
    <w:rsid w:val="00AC64BB"/>
    <w:rsid w:val="00AC65D6"/>
    <w:rsid w:val="00AD305A"/>
    <w:rsid w:val="00AE071B"/>
    <w:rsid w:val="00AE2737"/>
    <w:rsid w:val="00AE46D9"/>
    <w:rsid w:val="00AE48A7"/>
    <w:rsid w:val="00AE5B82"/>
    <w:rsid w:val="00AE5D4A"/>
    <w:rsid w:val="00AE6608"/>
    <w:rsid w:val="00AF001C"/>
    <w:rsid w:val="00AF15E1"/>
    <w:rsid w:val="00AF1A28"/>
    <w:rsid w:val="00B07B71"/>
    <w:rsid w:val="00B103C7"/>
    <w:rsid w:val="00B111A3"/>
    <w:rsid w:val="00B11759"/>
    <w:rsid w:val="00B11EF8"/>
    <w:rsid w:val="00B12E75"/>
    <w:rsid w:val="00B2271C"/>
    <w:rsid w:val="00B26023"/>
    <w:rsid w:val="00B260CD"/>
    <w:rsid w:val="00B30739"/>
    <w:rsid w:val="00B320F5"/>
    <w:rsid w:val="00B35B8F"/>
    <w:rsid w:val="00B35CDA"/>
    <w:rsid w:val="00B37E4F"/>
    <w:rsid w:val="00B41E05"/>
    <w:rsid w:val="00B43694"/>
    <w:rsid w:val="00B436A1"/>
    <w:rsid w:val="00B461AC"/>
    <w:rsid w:val="00B50D58"/>
    <w:rsid w:val="00B54614"/>
    <w:rsid w:val="00B54C1F"/>
    <w:rsid w:val="00B57229"/>
    <w:rsid w:val="00B57930"/>
    <w:rsid w:val="00B63DF4"/>
    <w:rsid w:val="00B64669"/>
    <w:rsid w:val="00B6694A"/>
    <w:rsid w:val="00B72904"/>
    <w:rsid w:val="00B752A1"/>
    <w:rsid w:val="00B75EF0"/>
    <w:rsid w:val="00B7788D"/>
    <w:rsid w:val="00B77FA5"/>
    <w:rsid w:val="00B80A8E"/>
    <w:rsid w:val="00B82702"/>
    <w:rsid w:val="00B87081"/>
    <w:rsid w:val="00B919E3"/>
    <w:rsid w:val="00B93F61"/>
    <w:rsid w:val="00B9585A"/>
    <w:rsid w:val="00B95B01"/>
    <w:rsid w:val="00B979AB"/>
    <w:rsid w:val="00BA03AF"/>
    <w:rsid w:val="00BB28DC"/>
    <w:rsid w:val="00BB2CF0"/>
    <w:rsid w:val="00BB3F7D"/>
    <w:rsid w:val="00BB5D20"/>
    <w:rsid w:val="00BB6191"/>
    <w:rsid w:val="00BB6BB4"/>
    <w:rsid w:val="00BB6E70"/>
    <w:rsid w:val="00BB7FA0"/>
    <w:rsid w:val="00BD29AC"/>
    <w:rsid w:val="00BD41B6"/>
    <w:rsid w:val="00BD5866"/>
    <w:rsid w:val="00BD69C9"/>
    <w:rsid w:val="00BE0D21"/>
    <w:rsid w:val="00BE4AF4"/>
    <w:rsid w:val="00BE5787"/>
    <w:rsid w:val="00BE6B87"/>
    <w:rsid w:val="00BF31AF"/>
    <w:rsid w:val="00BF3CD2"/>
    <w:rsid w:val="00BF3E75"/>
    <w:rsid w:val="00BF4CAE"/>
    <w:rsid w:val="00BF5C1D"/>
    <w:rsid w:val="00BF5E04"/>
    <w:rsid w:val="00C01CBA"/>
    <w:rsid w:val="00C038A7"/>
    <w:rsid w:val="00C066FE"/>
    <w:rsid w:val="00C120A6"/>
    <w:rsid w:val="00C1581F"/>
    <w:rsid w:val="00C20BB5"/>
    <w:rsid w:val="00C247C8"/>
    <w:rsid w:val="00C264A1"/>
    <w:rsid w:val="00C2687C"/>
    <w:rsid w:val="00C27F9B"/>
    <w:rsid w:val="00C3000A"/>
    <w:rsid w:val="00C33196"/>
    <w:rsid w:val="00C333A8"/>
    <w:rsid w:val="00C34912"/>
    <w:rsid w:val="00C34C9E"/>
    <w:rsid w:val="00C35465"/>
    <w:rsid w:val="00C4446B"/>
    <w:rsid w:val="00C472F2"/>
    <w:rsid w:val="00C51770"/>
    <w:rsid w:val="00C554F2"/>
    <w:rsid w:val="00C60EFD"/>
    <w:rsid w:val="00C64CF7"/>
    <w:rsid w:val="00C65A60"/>
    <w:rsid w:val="00C7324B"/>
    <w:rsid w:val="00C84101"/>
    <w:rsid w:val="00C85E85"/>
    <w:rsid w:val="00C909D6"/>
    <w:rsid w:val="00C94EF0"/>
    <w:rsid w:val="00C96C39"/>
    <w:rsid w:val="00C974FA"/>
    <w:rsid w:val="00CA4A4A"/>
    <w:rsid w:val="00CA58AB"/>
    <w:rsid w:val="00CA6FD7"/>
    <w:rsid w:val="00CB2D97"/>
    <w:rsid w:val="00CB4158"/>
    <w:rsid w:val="00CB73BC"/>
    <w:rsid w:val="00CC2244"/>
    <w:rsid w:val="00CC4625"/>
    <w:rsid w:val="00CD01F9"/>
    <w:rsid w:val="00CD1DEB"/>
    <w:rsid w:val="00CD1E77"/>
    <w:rsid w:val="00CD5DEA"/>
    <w:rsid w:val="00CD5E15"/>
    <w:rsid w:val="00CD658A"/>
    <w:rsid w:val="00CE3036"/>
    <w:rsid w:val="00CE33BB"/>
    <w:rsid w:val="00CE52A2"/>
    <w:rsid w:val="00CF04F6"/>
    <w:rsid w:val="00CF471D"/>
    <w:rsid w:val="00CF6AD8"/>
    <w:rsid w:val="00D00126"/>
    <w:rsid w:val="00D030D0"/>
    <w:rsid w:val="00D04A94"/>
    <w:rsid w:val="00D072D4"/>
    <w:rsid w:val="00D07EFB"/>
    <w:rsid w:val="00D1433C"/>
    <w:rsid w:val="00D159AC"/>
    <w:rsid w:val="00D20C9D"/>
    <w:rsid w:val="00D2141C"/>
    <w:rsid w:val="00D22B4E"/>
    <w:rsid w:val="00D23111"/>
    <w:rsid w:val="00D250AB"/>
    <w:rsid w:val="00D31AA2"/>
    <w:rsid w:val="00D3262F"/>
    <w:rsid w:val="00D330A9"/>
    <w:rsid w:val="00D33EC7"/>
    <w:rsid w:val="00D34C4C"/>
    <w:rsid w:val="00D3677D"/>
    <w:rsid w:val="00D36D13"/>
    <w:rsid w:val="00D374D7"/>
    <w:rsid w:val="00D37934"/>
    <w:rsid w:val="00D414FB"/>
    <w:rsid w:val="00D42C9B"/>
    <w:rsid w:val="00D43BC2"/>
    <w:rsid w:val="00D445ED"/>
    <w:rsid w:val="00D4726F"/>
    <w:rsid w:val="00D478E3"/>
    <w:rsid w:val="00D53F1D"/>
    <w:rsid w:val="00D54680"/>
    <w:rsid w:val="00D55577"/>
    <w:rsid w:val="00D55E11"/>
    <w:rsid w:val="00D62B13"/>
    <w:rsid w:val="00D62E78"/>
    <w:rsid w:val="00D63771"/>
    <w:rsid w:val="00D63D62"/>
    <w:rsid w:val="00D668EA"/>
    <w:rsid w:val="00D66F95"/>
    <w:rsid w:val="00D72150"/>
    <w:rsid w:val="00D725A4"/>
    <w:rsid w:val="00D770B3"/>
    <w:rsid w:val="00D801EA"/>
    <w:rsid w:val="00D81974"/>
    <w:rsid w:val="00D86E93"/>
    <w:rsid w:val="00D91A50"/>
    <w:rsid w:val="00D9459A"/>
    <w:rsid w:val="00D97E3B"/>
    <w:rsid w:val="00DA1659"/>
    <w:rsid w:val="00DA3C0C"/>
    <w:rsid w:val="00DA5FF1"/>
    <w:rsid w:val="00DB1822"/>
    <w:rsid w:val="00DB1D34"/>
    <w:rsid w:val="00DB23B4"/>
    <w:rsid w:val="00DB48DF"/>
    <w:rsid w:val="00DC35A5"/>
    <w:rsid w:val="00DC37F7"/>
    <w:rsid w:val="00DC52D6"/>
    <w:rsid w:val="00DC77C4"/>
    <w:rsid w:val="00DC7D7B"/>
    <w:rsid w:val="00DD137A"/>
    <w:rsid w:val="00DD399F"/>
    <w:rsid w:val="00DD4018"/>
    <w:rsid w:val="00DD4BA1"/>
    <w:rsid w:val="00DD62AB"/>
    <w:rsid w:val="00DE2645"/>
    <w:rsid w:val="00DE2DE1"/>
    <w:rsid w:val="00DE34CF"/>
    <w:rsid w:val="00DF1D8F"/>
    <w:rsid w:val="00DF2D91"/>
    <w:rsid w:val="00DF337E"/>
    <w:rsid w:val="00DF5C2B"/>
    <w:rsid w:val="00DF77BF"/>
    <w:rsid w:val="00DF7DDE"/>
    <w:rsid w:val="00E00586"/>
    <w:rsid w:val="00E00B10"/>
    <w:rsid w:val="00E017F4"/>
    <w:rsid w:val="00E01F25"/>
    <w:rsid w:val="00E048FA"/>
    <w:rsid w:val="00E04AF9"/>
    <w:rsid w:val="00E05126"/>
    <w:rsid w:val="00E05F3A"/>
    <w:rsid w:val="00E100B4"/>
    <w:rsid w:val="00E115BB"/>
    <w:rsid w:val="00E11B37"/>
    <w:rsid w:val="00E11CF8"/>
    <w:rsid w:val="00E130D4"/>
    <w:rsid w:val="00E1477A"/>
    <w:rsid w:val="00E17E82"/>
    <w:rsid w:val="00E17FF6"/>
    <w:rsid w:val="00E24258"/>
    <w:rsid w:val="00E3333F"/>
    <w:rsid w:val="00E35FED"/>
    <w:rsid w:val="00E363ED"/>
    <w:rsid w:val="00E40173"/>
    <w:rsid w:val="00E405BE"/>
    <w:rsid w:val="00E42C5D"/>
    <w:rsid w:val="00E44762"/>
    <w:rsid w:val="00E4784F"/>
    <w:rsid w:val="00E500D8"/>
    <w:rsid w:val="00E62042"/>
    <w:rsid w:val="00E64DD6"/>
    <w:rsid w:val="00E661DE"/>
    <w:rsid w:val="00E70BF9"/>
    <w:rsid w:val="00E71DCB"/>
    <w:rsid w:val="00E72293"/>
    <w:rsid w:val="00E72B41"/>
    <w:rsid w:val="00E738BE"/>
    <w:rsid w:val="00E74DA1"/>
    <w:rsid w:val="00E77ACD"/>
    <w:rsid w:val="00E80CC6"/>
    <w:rsid w:val="00E816E5"/>
    <w:rsid w:val="00E8184E"/>
    <w:rsid w:val="00E82C7D"/>
    <w:rsid w:val="00E8431C"/>
    <w:rsid w:val="00E85866"/>
    <w:rsid w:val="00E86535"/>
    <w:rsid w:val="00E9057F"/>
    <w:rsid w:val="00EA108F"/>
    <w:rsid w:val="00EA2454"/>
    <w:rsid w:val="00EA2CAB"/>
    <w:rsid w:val="00EA3AD6"/>
    <w:rsid w:val="00EA44BE"/>
    <w:rsid w:val="00EA4C5B"/>
    <w:rsid w:val="00EB49A0"/>
    <w:rsid w:val="00EB6C94"/>
    <w:rsid w:val="00EC47D9"/>
    <w:rsid w:val="00EC63E4"/>
    <w:rsid w:val="00EC6CFC"/>
    <w:rsid w:val="00ED3136"/>
    <w:rsid w:val="00ED3622"/>
    <w:rsid w:val="00ED77E9"/>
    <w:rsid w:val="00EE15A0"/>
    <w:rsid w:val="00EE2847"/>
    <w:rsid w:val="00EE5198"/>
    <w:rsid w:val="00EE64AC"/>
    <w:rsid w:val="00EE65CA"/>
    <w:rsid w:val="00EE6871"/>
    <w:rsid w:val="00EF0A5D"/>
    <w:rsid w:val="00EF106B"/>
    <w:rsid w:val="00EF41EF"/>
    <w:rsid w:val="00F01A79"/>
    <w:rsid w:val="00F021E9"/>
    <w:rsid w:val="00F0222E"/>
    <w:rsid w:val="00F05E5B"/>
    <w:rsid w:val="00F05FB9"/>
    <w:rsid w:val="00F0650E"/>
    <w:rsid w:val="00F11AB3"/>
    <w:rsid w:val="00F13A6C"/>
    <w:rsid w:val="00F13F41"/>
    <w:rsid w:val="00F2102B"/>
    <w:rsid w:val="00F4374A"/>
    <w:rsid w:val="00F46A4E"/>
    <w:rsid w:val="00F539FF"/>
    <w:rsid w:val="00F53E8F"/>
    <w:rsid w:val="00F562C5"/>
    <w:rsid w:val="00F57318"/>
    <w:rsid w:val="00F63E6D"/>
    <w:rsid w:val="00F645A8"/>
    <w:rsid w:val="00F6460C"/>
    <w:rsid w:val="00F7017B"/>
    <w:rsid w:val="00F712AD"/>
    <w:rsid w:val="00F75E8F"/>
    <w:rsid w:val="00F8145F"/>
    <w:rsid w:val="00F8189A"/>
    <w:rsid w:val="00F825E1"/>
    <w:rsid w:val="00F867F7"/>
    <w:rsid w:val="00F86F70"/>
    <w:rsid w:val="00F90425"/>
    <w:rsid w:val="00F9469E"/>
    <w:rsid w:val="00F94CFC"/>
    <w:rsid w:val="00F9520D"/>
    <w:rsid w:val="00F9520E"/>
    <w:rsid w:val="00F952EC"/>
    <w:rsid w:val="00FA6E37"/>
    <w:rsid w:val="00FB108C"/>
    <w:rsid w:val="00FB12A0"/>
    <w:rsid w:val="00FB1A43"/>
    <w:rsid w:val="00FB2F2D"/>
    <w:rsid w:val="00FB3735"/>
    <w:rsid w:val="00FB6B1B"/>
    <w:rsid w:val="00FC3370"/>
    <w:rsid w:val="00FD042B"/>
    <w:rsid w:val="00FD2368"/>
    <w:rsid w:val="00FD23CD"/>
    <w:rsid w:val="00FD2FD5"/>
    <w:rsid w:val="00FD35BA"/>
    <w:rsid w:val="00FD394A"/>
    <w:rsid w:val="00FD400C"/>
    <w:rsid w:val="00FE3A56"/>
    <w:rsid w:val="00FE71ED"/>
    <w:rsid w:val="00FF5A0B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827B"/>
  <w15:chartTrackingRefBased/>
  <w15:docId w15:val="{F99B4FED-69B6-4D65-9A5E-1C772F4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B41"/>
  </w:style>
  <w:style w:type="paragraph" w:styleId="Nagwek1">
    <w:name w:val="heading 1"/>
    <w:basedOn w:val="Normalny"/>
    <w:next w:val="Normalny"/>
    <w:link w:val="Nagwek1Znak"/>
    <w:uiPriority w:val="9"/>
    <w:qFormat/>
    <w:rsid w:val="00D330A9"/>
    <w:pPr>
      <w:keepNext/>
      <w:keepLines/>
      <w:spacing w:before="960" w:after="360"/>
      <w:jc w:val="center"/>
      <w:outlineLvl w:val="0"/>
    </w:pPr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F1DA9"/>
    <w:pPr>
      <w:keepNext/>
      <w:keepLines/>
      <w:spacing w:before="480" w:after="240" w:line="360" w:lineRule="auto"/>
      <w:jc w:val="center"/>
      <w:outlineLvl w:val="1"/>
    </w:pPr>
    <w:rPr>
      <w:rFonts w:ascii="Arial" w:eastAsiaTheme="majorEastAsia" w:hAnsi="Arial" w:cstheme="majorBidi"/>
      <w:b/>
      <w:color w:val="0070C0"/>
      <w:sz w:val="28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5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5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D29AC"/>
    <w:rPr>
      <w:rFonts w:cs="Times New Roman"/>
      <w:color w:val="0000FF"/>
      <w:u w:val="single"/>
    </w:rPr>
  </w:style>
  <w:style w:type="character" w:customStyle="1" w:styleId="FontStyle51">
    <w:name w:val="Font Style51"/>
    <w:rsid w:val="00BD29AC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L1,Numerowanie,List Paragraph,Normalny PDST,lp1,Preambuła,HŁ_Bullet1,Akapit z listą BS,Kolorowa lista — akcent 11,Akapit z listą1,A_wyliczenie,K-P_odwolanie,Akapit z listą5,maz_wyliczenie,opis dzialania,Signature,Punkt 1.1,Wykres"/>
    <w:basedOn w:val="Normalny"/>
    <w:link w:val="AkapitzlistZnak"/>
    <w:uiPriority w:val="34"/>
    <w:qFormat/>
    <w:rsid w:val="007032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BD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365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3658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844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5C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2A698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C2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C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C6"/>
  </w:style>
  <w:style w:type="paragraph" w:styleId="Stopka">
    <w:name w:val="footer"/>
    <w:basedOn w:val="Normalny"/>
    <w:link w:val="StopkaZnak"/>
    <w:uiPriority w:val="99"/>
    <w:unhideWhenUsed/>
    <w:rsid w:val="004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C6"/>
  </w:style>
  <w:style w:type="character" w:customStyle="1" w:styleId="Nagwek1Znak">
    <w:name w:val="Nagłówek 1 Znak"/>
    <w:basedOn w:val="Domylnaczcionkaakapitu"/>
    <w:link w:val="Nagwek1"/>
    <w:uiPriority w:val="9"/>
    <w:rsid w:val="00D330A9"/>
    <w:rPr>
      <w:rFonts w:ascii="Arial" w:eastAsiaTheme="majorEastAsia" w:hAnsi="Arial" w:cstheme="majorBidi"/>
      <w:b/>
      <w:sz w:val="28"/>
      <w:szCs w:val="32"/>
      <w:u w:val="single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145F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8145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F8145F"/>
    <w:pPr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F8145F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9F1DA9"/>
    <w:rPr>
      <w:rFonts w:ascii="Arial" w:eastAsiaTheme="majorEastAsia" w:hAnsi="Arial" w:cstheme="majorBidi"/>
      <w:b/>
      <w:color w:val="0070C0"/>
      <w:sz w:val="28"/>
      <w:szCs w:val="32"/>
      <w:u w:val="single"/>
    </w:rPr>
  </w:style>
  <w:style w:type="character" w:styleId="Pogrubienie">
    <w:name w:val="Strong"/>
    <w:basedOn w:val="Domylnaczcionkaakapitu"/>
    <w:uiPriority w:val="22"/>
    <w:qFormat/>
    <w:rsid w:val="00E77AC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7D69"/>
    <w:rPr>
      <w:color w:val="605E5C"/>
      <w:shd w:val="clear" w:color="auto" w:fill="E1DFDD"/>
    </w:rPr>
  </w:style>
  <w:style w:type="paragraph" w:customStyle="1" w:styleId="Default">
    <w:name w:val="Default"/>
    <w:rsid w:val="00761A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461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536FB5"/>
  </w:style>
  <w:style w:type="table" w:styleId="Tabela-Siatka">
    <w:name w:val="Table Grid"/>
    <w:basedOn w:val="Standardowy"/>
    <w:uiPriority w:val="39"/>
    <w:rsid w:val="0046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Normalny PDST Znak,lp1 Znak,Preambuła Znak,HŁ_Bullet1 Znak,Akapit z listą BS Znak,Kolorowa lista — akcent 11 Znak,Akapit z listą1 Znak,A_wyliczenie Znak,K-P_odwolanie Znak,Signature Znak"/>
    <w:link w:val="Akapitzlist"/>
    <w:uiPriority w:val="34"/>
    <w:qFormat/>
    <w:locked/>
    <w:rsid w:val="00B11EF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5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f01">
    <w:name w:val="cf01"/>
    <w:basedOn w:val="Domylnaczcionkaakapitu"/>
    <w:rsid w:val="00082554"/>
    <w:rPr>
      <w:rFonts w:ascii="Segoe UI" w:hAnsi="Segoe UI" w:cs="Segoe UI" w:hint="default"/>
      <w:color w:val="FF0000"/>
      <w:sz w:val="18"/>
      <w:szCs w:val="18"/>
    </w:rPr>
  </w:style>
  <w:style w:type="character" w:customStyle="1" w:styleId="Domylnaczcionkaakapitu1">
    <w:name w:val="Domyślna czcionka akapitu1"/>
    <w:rsid w:val="00584198"/>
  </w:style>
  <w:style w:type="paragraph" w:styleId="Bezodstpw">
    <w:name w:val="No Spacing"/>
    <w:uiPriority w:val="1"/>
    <w:qFormat/>
    <w:rsid w:val="00114C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29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37284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49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rukcje.cst2021.gov.pl/?mod=wnioskodaw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bip.brpo.gov.pl/pl/content/konwencja-onz-o-prawach-osob-niepelnosprawnych" TargetMode="External"/><Relationship Id="rId4" Type="http://schemas.openxmlformats.org/officeDocument/2006/relationships/settings" Target="settings.xml"/><Relationship Id="rId9" Type="http://schemas.openxmlformats.org/officeDocument/2006/relationships/image" Target="cid:image037.jpg@01D99E0D.7BDFAC80" TargetMode="External"/><Relationship Id="rId14" Type="http://schemas.openxmlformats.org/officeDocument/2006/relationships/image" Target="media/image4.png"/><Relationship Id="rId22" Type="http://schemas.microsoft.com/office/2011/relationships/people" Target="peop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03FAA-8946-4361-81F8-B02752CD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35</Pages>
  <Words>10200</Words>
  <Characters>61200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Instrukcja wypełnienia wniosku o dofinansowanie projektu w ramach programu regionalnego Fundusze Europejskie dla Łódzkiego 2021-2027</vt:lpstr>
    </vt:vector>
  </TitlesOfParts>
  <Company/>
  <LinksUpToDate>false</LinksUpToDate>
  <CharactersWithSpaces>71258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Instrukcja wypełnienia wniosku o dofinansowanie projektu w ramach programu regionalnego Fundusze Europejskie dla Łódzkiego 2021-2027</dc:title>
  <dc:subject/>
  <dc:creator>Patrycja Plichta</dc:creator>
  <cp:keywords/>
  <dc:description/>
  <cp:lastModifiedBy>Agnieszka Adamczewska</cp:lastModifiedBy>
  <cp:revision>5</cp:revision>
  <cp:lastPrinted>2024-02-16T10:58:00Z</cp:lastPrinted>
  <dcterms:created xsi:type="dcterms:W3CDTF">2024-09-16T12:59:00Z</dcterms:created>
  <dcterms:modified xsi:type="dcterms:W3CDTF">2024-09-30T11:22:00Z</dcterms:modified>
</cp:coreProperties>
</file>