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9D0E" w14:textId="78862111" w:rsidR="00610462" w:rsidRDefault="00610462" w:rsidP="0017139A">
      <w:pPr>
        <w:pStyle w:val="Nagwek"/>
        <w:tabs>
          <w:tab w:val="clear" w:pos="4536"/>
        </w:tabs>
        <w:spacing w:before="60" w:after="60" w:line="360" w:lineRule="auto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647168">
        <w:rPr>
          <w:rFonts w:ascii="Arial" w:hAnsi="Arial" w:cs="Arial"/>
          <w:bCs/>
          <w:sz w:val="24"/>
          <w:szCs w:val="24"/>
        </w:rPr>
        <w:t>2</w:t>
      </w:r>
      <w:r w:rsidRPr="003C02CC">
        <w:rPr>
          <w:rFonts w:ascii="Arial" w:hAnsi="Arial" w:cs="Arial"/>
          <w:bCs/>
          <w:sz w:val="24"/>
          <w:szCs w:val="24"/>
        </w:rPr>
        <w:t xml:space="preserve"> do Regulaminu</w:t>
      </w:r>
      <w:r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20B70AD7" w14:textId="77777777" w:rsidR="00610462" w:rsidRPr="003C02CC" w:rsidRDefault="00610462" w:rsidP="00610462">
      <w:pPr>
        <w:pStyle w:val="Nagwek"/>
        <w:spacing w:before="60" w:after="6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29278B09" w14:textId="592B6942" w:rsidR="00610462" w:rsidRPr="003C02CC" w:rsidRDefault="00D3622C" w:rsidP="00D3622C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72002F" wp14:editId="1968FF3D">
            <wp:extent cx="6172200" cy="619125"/>
            <wp:effectExtent l="0" t="0" r="0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A332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AA794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BC0B1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75C1DAB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3EAFB04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8ACB6BF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E9624A7" w14:textId="77777777" w:rsidR="00355D15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Wymagania dotyczące wsparcia</w:t>
      </w:r>
      <w:r w:rsidR="00355D15">
        <w:rPr>
          <w:rFonts w:ascii="Arial" w:hAnsi="Arial" w:cs="Arial"/>
          <w:b/>
          <w:sz w:val="28"/>
          <w:szCs w:val="28"/>
        </w:rPr>
        <w:t xml:space="preserve"> </w:t>
      </w:r>
    </w:p>
    <w:p w14:paraId="24EBA59D" w14:textId="1D4FEF25" w:rsidR="00610462" w:rsidRPr="001E601C" w:rsidRDefault="00355D15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wskaźniki</w:t>
      </w:r>
    </w:p>
    <w:p w14:paraId="7F3D44E8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6C89866B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2F6A6BC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B6781D7" w14:textId="77777777" w:rsidR="00610462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Działanie FELD.07.09 Usługi społeczne</w:t>
      </w:r>
    </w:p>
    <w:p w14:paraId="46F93FA3" w14:textId="77777777" w:rsidR="00D7138C" w:rsidRDefault="00D7138C" w:rsidP="00610462">
      <w:pPr>
        <w:spacing w:before="60" w:after="6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4D7A3F4A" w14:textId="4A0BEFBF" w:rsidR="0017139A" w:rsidRPr="001E601C" w:rsidRDefault="0017139A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Nabór</w:t>
      </w:r>
      <w:r w:rsidRPr="00C77E42">
        <w:rPr>
          <w:rFonts w:ascii="Arial" w:hAnsi="Arial" w:cs="Arial"/>
          <w:sz w:val="24"/>
          <w:szCs w:val="24"/>
        </w:rPr>
        <w:t xml:space="preserve"> numer</w:t>
      </w:r>
      <w:r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FELD.07.09-IP.01-001/2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4CED0593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BFBA49B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FE69DBC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D3DFD75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E3121E9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DEEA828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AF3431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171FE7D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D3CCE37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0BFCE6E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01</w:t>
      </w:r>
    </w:p>
    <w:p w14:paraId="26F707E5" w14:textId="22F8A562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ind w:left="576" w:hanging="576"/>
        <w:jc w:val="left"/>
        <w:rPr>
          <w:color w:val="4472C4" w:themeColor="accent5"/>
          <w:sz w:val="28"/>
        </w:rPr>
      </w:pPr>
      <w:bookmarkStart w:id="2" w:name="_Toc188516123"/>
      <w:bookmarkEnd w:id="0"/>
      <w:bookmarkEnd w:id="1"/>
      <w:r w:rsidRPr="00727A9B">
        <w:rPr>
          <w:color w:val="4472C4" w:themeColor="accent5"/>
          <w:sz w:val="28"/>
        </w:rPr>
        <w:lastRenderedPageBreak/>
        <w:t>Wstęp</w:t>
      </w:r>
      <w:bookmarkEnd w:id="2"/>
    </w:p>
    <w:p w14:paraId="6DF6A46B" w14:textId="09E7937B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3C02CC">
        <w:rPr>
          <w:rFonts w:ascii="Arial" w:hAnsi="Arial" w:cs="Arial"/>
          <w:sz w:val="24"/>
          <w:szCs w:val="24"/>
        </w:rPr>
        <w:t xml:space="preserve">Dokument reguluje kwestie związane z realizacją w województwie łódzkim projektów w ramach </w:t>
      </w:r>
      <w:r w:rsidR="00D71DB6">
        <w:rPr>
          <w:rFonts w:ascii="Arial" w:hAnsi="Arial" w:cs="Arial"/>
          <w:sz w:val="24"/>
          <w:szCs w:val="24"/>
        </w:rPr>
        <w:t xml:space="preserve">naboru </w:t>
      </w:r>
      <w:r w:rsidR="00D71DB6"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FELD.07.09-IP.01-001/2</w:t>
      </w:r>
      <w:r w:rsidR="00D71D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2A0EA0F9" w14:textId="77777777" w:rsidR="00610462" w:rsidRDefault="00610462" w:rsidP="00610462">
      <w:pPr>
        <w:spacing w:before="60" w:after="60" w:line="360" w:lineRule="auto"/>
        <w:rPr>
          <w:rStyle w:val="Hipercze"/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3C02CC">
        <w:rPr>
          <w:rFonts w:ascii="Arial" w:hAnsi="Arial" w:cs="Arial"/>
          <w:i/>
          <w:sz w:val="24"/>
          <w:szCs w:val="24"/>
        </w:rPr>
        <w:t xml:space="preserve">Wymaganiach </w:t>
      </w:r>
      <w:r w:rsidRPr="003C02CC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8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86648B">
        <w:rPr>
          <w:rFonts w:ascii="Arial" w:hAnsi="Arial" w:cs="Arial"/>
          <w:sz w:val="24"/>
          <w:szCs w:val="24"/>
        </w:rPr>
        <w:t xml:space="preserve"> oraz </w:t>
      </w:r>
      <w:hyperlink r:id="rId9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86648B">
        <w:rPr>
          <w:rFonts w:ascii="Arial" w:hAnsi="Arial" w:cs="Arial"/>
          <w:sz w:val="24"/>
          <w:szCs w:val="24"/>
        </w:rPr>
        <w:t>.</w:t>
      </w:r>
    </w:p>
    <w:p w14:paraId="0E422CED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</w:p>
    <w:p w14:paraId="49A5E4CB" w14:textId="77777777" w:rsidR="00DC0B06" w:rsidRDefault="00DC0B06" w:rsidP="00DC0B06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bookmarkStart w:id="3" w:name="_Toc188516124"/>
      <w:r>
        <w:rPr>
          <w:rFonts w:ascii="Arial" w:hAnsi="Arial" w:cs="Arial"/>
          <w:bCs w:val="0"/>
          <w:color w:val="4472C4" w:themeColor="accent5"/>
          <w:sz w:val="28"/>
          <w:szCs w:val="28"/>
        </w:rPr>
        <w:t>Wykaz pojęć</w:t>
      </w:r>
    </w:p>
    <w:p w14:paraId="7C4719FE" w14:textId="77777777" w:rsidR="00DC0B06" w:rsidRDefault="00DC0B06" w:rsidP="00DC0B0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80D43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Pr="00880D43">
        <w:rPr>
          <w:rFonts w:ascii="Arial" w:hAnsi="Arial" w:cs="Arial"/>
          <w:b/>
          <w:bCs/>
          <w:sz w:val="24"/>
          <w:szCs w:val="24"/>
        </w:rPr>
        <w:t xml:space="preserve"> usług</w:t>
      </w:r>
      <w:r w:rsidRPr="00880D43">
        <w:rPr>
          <w:rFonts w:ascii="Arial" w:hAnsi="Arial" w:cs="Arial"/>
          <w:sz w:val="24"/>
          <w:szCs w:val="24"/>
        </w:rPr>
        <w:t xml:space="preserve"> – proces przejścia od opieki instytucjonalnej do usług świadczonych w społeczności lokalnej, wynikający z potrzeby respektowania praw podstawowych określonych w Karcie praw podstawowych Unii Europejskiej z dnia 7 czerwca 2016 r., a także innych dokumentach międzynarodowych, w tym w szczególności Konwencji o prawach osób niepełnosprawnych, sporządzonej w Nowym Jorku dnia 13 grudnia 2006 r. i Konwencji o prawach dziecka, przyjętej przez Zgromadzenie Ogólne Narodów Zjednoczonych dnia 20 listopada 1989 r. Proces ten wymaga rozwoju usług świadczonych w społeczności lokalnej, przeniesienia zasobów z opieki instytucjonalnej na poczet usług świadczonych w społeczności lokalnej, stopniowego ograniczenia usług w ramach opieki instytucjonalnej. Integralnym elementem </w:t>
      </w:r>
      <w:proofErr w:type="spellStart"/>
      <w:r w:rsidRPr="00880D43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 usług jest profilaktyka mająca</w:t>
      </w:r>
      <w:r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zapobiegać umieszczaniu osób w opiece instytucjonalnej, a w przypadku dzieci – rozdzieleniu dziecka z rodziną i umieszczeniu w pieczy zastępczej lub w opiece instytucjonalnej;</w:t>
      </w:r>
    </w:p>
    <w:p w14:paraId="010B1320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eastAsiaTheme="majorEastAsia" w:hAnsi="Arial" w:cs="Arial"/>
          <w:b/>
          <w:bCs/>
          <w:sz w:val="24"/>
          <w:szCs w:val="24"/>
        </w:rPr>
        <w:t>opieka instytucjonalna</w:t>
      </w:r>
      <w:r w:rsidRPr="00FF3CB0">
        <w:rPr>
          <w:rFonts w:ascii="Arial" w:eastAsiaTheme="majorEastAsia" w:hAnsi="Arial" w:cs="Arial"/>
          <w:sz w:val="24"/>
          <w:szCs w:val="24"/>
        </w:rPr>
        <w:t xml:space="preserve"> –</w:t>
      </w:r>
      <w:r w:rsidRPr="00FF3CB0">
        <w:rPr>
          <w:rFonts w:ascii="Arial" w:hAnsi="Arial" w:cs="Arial"/>
          <w:sz w:val="24"/>
          <w:szCs w:val="24"/>
        </w:rPr>
        <w:t xml:space="preserve"> usługi świadczone:</w:t>
      </w:r>
    </w:p>
    <w:p w14:paraId="20E95F49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opiekuńczo-pobytowej, czyli placówce wieloosobowego, całodobowego pobytu i opieki, w której liczba mieszkańców jest większa niż 8 osób, lub w której spełniona jest co najmniej jedna z poniższych przesłanek:</w:t>
      </w:r>
    </w:p>
    <w:p w14:paraId="33F930E3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usługi nie są świadczone w sposób zindywidualizowany (dostosowany do potrzeb i możliwości danej osoby); </w:t>
      </w:r>
    </w:p>
    <w:p w14:paraId="79D550B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lastRenderedPageBreak/>
        <w:t>wymagania organizacyjne mają pierwszeństwo przed indywidualnymi potrzebami mieszkańców;</w:t>
      </w:r>
    </w:p>
    <w:p w14:paraId="078743CF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mieszkańcy nie mają wystarczającej kontroli nad swoim życiem i nad decyzjami, które ich dotyczą w zakresie funkcjonowania w ramach placówki;</w:t>
      </w:r>
    </w:p>
    <w:p w14:paraId="6B410FA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 mieszkańcy są odizolowani od ogółu społeczności lub zmuszeni do mieszkania razem.</w:t>
      </w:r>
    </w:p>
    <w:p w14:paraId="3A033185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w placówce opiekuńczo-wychowawczej typu socjalizacyjnego, interwencyjnego lub specjalistyczno-terapeutycznego, regionalnej placówce opiekuńczo-terapeutycznej lub interwencyjnym ośrodku </w:t>
      </w:r>
      <w:proofErr w:type="spellStart"/>
      <w:r w:rsidRPr="00FF3CB0">
        <w:rPr>
          <w:rFonts w:ascii="Arial" w:hAnsi="Arial" w:cs="Arial"/>
          <w:sz w:val="24"/>
          <w:szCs w:val="24"/>
        </w:rPr>
        <w:t>preadopcyjnym</w:t>
      </w:r>
      <w:proofErr w:type="spellEnd"/>
      <w:r w:rsidRPr="00FF3CB0">
        <w:rPr>
          <w:rFonts w:ascii="Arial" w:hAnsi="Arial" w:cs="Arial"/>
          <w:sz w:val="24"/>
          <w:szCs w:val="24"/>
        </w:rPr>
        <w:t xml:space="preserve"> w rozumieniu ustawy z dnia 9 czerwca 2011 r. o wspieraniu rodziny i systemie pieczy zastępczej lub w innej placówce wieloosobowego, całodobowego pobytu lub opieki;</w:t>
      </w:r>
    </w:p>
    <w:p w14:paraId="278F94DC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interwencyjnego zakwaterowania (m.in. noclegownie, schroniska</w:t>
      </w:r>
    </w:p>
    <w:p w14:paraId="4A4E71B8" w14:textId="77777777" w:rsidR="003363A9" w:rsidRPr="00FF3CB0" w:rsidRDefault="003363A9" w:rsidP="003363A9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dla osób bezdomnych, ogrzewalnie).</w:t>
      </w:r>
    </w:p>
    <w:p w14:paraId="3E6D89B8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Opieka instytucjonalna realizowana jest w szczególności w takich instytucjach jak:</w:t>
      </w:r>
    </w:p>
    <w:p w14:paraId="0B492493" w14:textId="77777777" w:rsidR="003363A9" w:rsidRPr="00FF3CB0" w:rsidRDefault="003363A9" w:rsidP="00D71DB6">
      <w:pPr>
        <w:numPr>
          <w:ilvl w:val="2"/>
          <w:numId w:val="4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dom pomocy społecznej, o którym mowa w ustawie z dnia 12 marca 2004 r. o pomocy społecznej;</w:t>
      </w:r>
    </w:p>
    <w:p w14:paraId="30916815" w14:textId="100CCEE2" w:rsidR="00DC0B06" w:rsidRDefault="003363A9" w:rsidP="00D71DB6">
      <w:pPr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zakład opiekuńczo-leczniczy i zakład pielęgnacyjno-opiekuńczy, o których mowa w ustawie z dnia 27 sierpnia 2004 r. o świadczeniach opieki zdrowotnej finansowanych ze środków publicznych (Dz. U. z 2022 r. poz. 2561, z </w:t>
      </w:r>
      <w:proofErr w:type="spellStart"/>
      <w:r w:rsidRPr="00FF3CB0">
        <w:rPr>
          <w:rFonts w:ascii="Arial" w:hAnsi="Arial" w:cs="Arial"/>
          <w:sz w:val="24"/>
          <w:szCs w:val="24"/>
        </w:rPr>
        <w:t>późn</w:t>
      </w:r>
      <w:proofErr w:type="spellEnd"/>
      <w:r w:rsidRPr="00FF3CB0">
        <w:rPr>
          <w:rFonts w:ascii="Arial" w:hAnsi="Arial" w:cs="Arial"/>
          <w:sz w:val="24"/>
          <w:szCs w:val="24"/>
        </w:rPr>
        <w:t>. zm.).</w:t>
      </w:r>
      <w:r w:rsidR="00DC0B06" w:rsidRPr="00880D43">
        <w:rPr>
          <w:rFonts w:ascii="Arial" w:hAnsi="Arial" w:cs="Arial"/>
          <w:sz w:val="24"/>
          <w:szCs w:val="24"/>
        </w:rPr>
        <w:t>;</w:t>
      </w:r>
    </w:p>
    <w:p w14:paraId="6165332A" w14:textId="77777777" w:rsidR="00DC0B06" w:rsidRPr="00880D43" w:rsidRDefault="00DC0B06" w:rsidP="00DC0B0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 xml:space="preserve">opiekun faktyczny (nieformalny) </w:t>
      </w:r>
      <w:r w:rsidRPr="00880D43">
        <w:rPr>
          <w:rFonts w:ascii="Arial" w:hAnsi="Arial" w:cs="Arial"/>
          <w:sz w:val="24"/>
          <w:szCs w:val="24"/>
        </w:rPr>
        <w:t>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268B8D7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potrzebująca wsparcia w codziennym funkcjonowaniu</w:t>
      </w:r>
      <w:r w:rsidRPr="00880D43">
        <w:rPr>
          <w:rFonts w:ascii="Arial" w:hAnsi="Arial" w:cs="Arial"/>
          <w:sz w:val="24"/>
          <w:szCs w:val="24"/>
        </w:rPr>
        <w:t xml:space="preserve"> – osoba, która ze względu na wiek, stan zdrowia lub niepełnosprawność wymaga opieki lub wsparcia w związku z niemożnością samodzielnego wykonywania co najmniej jednej z podstawowych czynności dnia codziennego;</w:t>
      </w:r>
      <w:r w:rsidRPr="00FF2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B9AC26" w14:textId="77777777" w:rsidR="003363A9" w:rsidRPr="00445645" w:rsidRDefault="003363A9" w:rsidP="003363A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C02CC">
        <w:rPr>
          <w:rFonts w:ascii="Arial" w:hAnsi="Arial" w:cs="Arial"/>
          <w:b/>
          <w:bCs/>
          <w:sz w:val="24"/>
          <w:szCs w:val="24"/>
        </w:rPr>
        <w:t>osoba w kryzysie bezdomności, dotknięta wykluczeniem z dostępu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2CC">
        <w:rPr>
          <w:rFonts w:ascii="Arial" w:hAnsi="Arial" w:cs="Arial"/>
          <w:b/>
          <w:bCs/>
          <w:sz w:val="24"/>
          <w:szCs w:val="24"/>
        </w:rPr>
        <w:t xml:space="preserve">mieszkań lub zagrożona bezdomnością </w:t>
      </w:r>
      <w:r w:rsidRPr="003C02CC">
        <w:rPr>
          <w:rFonts w:ascii="Arial" w:hAnsi="Arial" w:cs="Arial"/>
          <w:sz w:val="24"/>
          <w:szCs w:val="24"/>
        </w:rPr>
        <w:t>– to osoba:</w:t>
      </w:r>
    </w:p>
    <w:p w14:paraId="2A0E1B47" w14:textId="77777777" w:rsidR="003363A9" w:rsidRPr="003C02CC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lastRenderedPageBreak/>
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40BE0796" w14:textId="77777777" w:rsid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1A997928" w14:textId="0CD0C90F" w:rsidR="003363A9" w:rsidRP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0687B6C6" w14:textId="77777777" w:rsidR="00DC0B06" w:rsidRPr="00880D43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</w:t>
      </w:r>
      <w:r w:rsidRPr="00880D43">
        <w:rPr>
          <w:rFonts w:ascii="Arial" w:hAnsi="Arial" w:cs="Arial"/>
          <w:sz w:val="24"/>
          <w:szCs w:val="24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 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 publicznej poradni psychologiczno-pedagogicznej, w tym poradni specjalistycznej;</w:t>
      </w:r>
    </w:p>
    <w:p w14:paraId="1F7B72EC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 sprzężoną</w:t>
      </w:r>
      <w:r w:rsidRPr="00880D43">
        <w:rPr>
          <w:rFonts w:ascii="Arial" w:hAnsi="Arial" w:cs="Arial"/>
          <w:sz w:val="24"/>
          <w:szCs w:val="24"/>
        </w:rPr>
        <w:t xml:space="preserve"> – osoba, u której stwierdzono występowanie dwóch lub więcej niepełnosprawności;</w:t>
      </w:r>
    </w:p>
    <w:p w14:paraId="154390B6" w14:textId="77777777" w:rsidR="003363A9" w:rsidRP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b/>
          <w:bCs/>
          <w:sz w:val="24"/>
          <w:szCs w:val="24"/>
        </w:rPr>
        <w:t xml:space="preserve">podmiot ekonomii społecznej (PES) </w:t>
      </w:r>
      <w:r w:rsidRPr="003363A9">
        <w:rPr>
          <w:rFonts w:ascii="Arial" w:hAnsi="Arial" w:cs="Arial"/>
          <w:sz w:val="24"/>
          <w:szCs w:val="24"/>
        </w:rPr>
        <w:t>– podmiot ekonomii społecznej, o którym</w:t>
      </w:r>
    </w:p>
    <w:p w14:paraId="21B196A2" w14:textId="5C1342C6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mowa w art. 2 pkt 5 ustawy z dnia 5 sierpnia 2022 r. o ekonomii społecznej</w:t>
      </w:r>
    </w:p>
    <w:p w14:paraId="16140F64" w14:textId="77777777" w:rsidR="003363A9" w:rsidRPr="00543CD8" w:rsidRDefault="003363A9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543CD8">
        <w:rPr>
          <w:rFonts w:ascii="Arial" w:hAnsi="Arial" w:cs="Arial"/>
          <w:b/>
          <w:bCs/>
          <w:sz w:val="24"/>
          <w:szCs w:val="24"/>
        </w:rPr>
        <w:t xml:space="preserve">sługi świadczone w społeczności lokalnej </w:t>
      </w:r>
      <w:r w:rsidRPr="00543CD8">
        <w:rPr>
          <w:rFonts w:ascii="Arial" w:hAnsi="Arial" w:cs="Arial"/>
          <w:bCs/>
          <w:sz w:val="24"/>
          <w:szCs w:val="24"/>
        </w:rPr>
        <w:t xml:space="preserve">– usługi społeczne lub zdrowotne umożliwiające osobom niezależne życie w środowisku lokalnym, a dzieciom życie w bezpiecznej rodzinie lub rodzinnej pieczy zastępczej. Usługi te zapobiegają </w:t>
      </w:r>
      <w:r w:rsidRPr="00543CD8">
        <w:rPr>
          <w:rFonts w:ascii="Arial" w:hAnsi="Arial" w:cs="Arial"/>
          <w:bCs/>
          <w:sz w:val="24"/>
          <w:szCs w:val="24"/>
        </w:rPr>
        <w:lastRenderedPageBreak/>
        <w:t>odizolowaniu osób od rodziny lub społeczności lokalnej oraz umożliwiają podtrzymywanie więzi rodzinnych i sąsiedzkich. Są to usługi świadczone w sposób:</w:t>
      </w:r>
    </w:p>
    <w:p w14:paraId="1A9F2A86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zindywidualizowany (dostosowany do potrzeb i możliwości danej osoby);</w:t>
      </w:r>
    </w:p>
    <w:p w14:paraId="672F1D2F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umożliwiający odbiorcom tych usług kontrolę nad swoim życiem i nad decyzjami, które ich dotyczą (w zakresie wsparcia dzieci uwzględnianie ich zdania);</w:t>
      </w:r>
    </w:p>
    <w:p w14:paraId="157F915B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zapewniający, że odbiorcy usług nie są odizolowani od ogółu społeczności lub nie są zmuszeni do mieszkania razem;</w:t>
      </w:r>
    </w:p>
    <w:p w14:paraId="59F81E82" w14:textId="77777777" w:rsidR="003363A9" w:rsidRPr="00BF7FDE" w:rsidRDefault="003363A9" w:rsidP="00D71DB6">
      <w:pPr>
        <w:pStyle w:val="Akapitzlist"/>
        <w:numPr>
          <w:ilvl w:val="3"/>
          <w:numId w:val="47"/>
        </w:numPr>
        <w:tabs>
          <w:tab w:val="left" w:pos="851"/>
        </w:tabs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gwarantujący, że wymagania organizacyjne nie mają pierwszeństwa przed indywidualnymi potrzebami osoby z niej korzystającej.</w:t>
      </w:r>
    </w:p>
    <w:p w14:paraId="3A5F486F" w14:textId="1EB741E3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Warunki, o których mowa w lit. a -d, muszą być spełnione łącznie</w:t>
      </w:r>
      <w:r>
        <w:rPr>
          <w:rFonts w:ascii="Arial" w:hAnsi="Arial" w:cs="Arial"/>
          <w:sz w:val="24"/>
          <w:szCs w:val="24"/>
        </w:rPr>
        <w:t>;</w:t>
      </w:r>
    </w:p>
    <w:p w14:paraId="5C21F9D8" w14:textId="77777777" w:rsidR="00DC0B06" w:rsidRDefault="00DC0B06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</w:p>
    <w:p w14:paraId="1BC249FB" w14:textId="65ED4FF9" w:rsidR="00610462" w:rsidRPr="00727A9B" w:rsidRDefault="00D10871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Informacje ogólne</w:t>
      </w:r>
      <w:bookmarkEnd w:id="3"/>
    </w:p>
    <w:p w14:paraId="598DC219" w14:textId="77777777" w:rsidR="00610462" w:rsidRPr="00791F50" w:rsidRDefault="00610462" w:rsidP="00D71D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musi być realizowane w oparciu m.in. o:</w:t>
      </w:r>
    </w:p>
    <w:p w14:paraId="2E5C1A0A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Program Regionalny Fundusze Europejskie dla Łódzkiego 2021-2027,</w:t>
      </w:r>
    </w:p>
    <w:p w14:paraId="1E5FCD1F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Szczegółowy Opis Priorytetów Programu Fundusze Europejskie dla Łódzkiego 2021-2027,</w:t>
      </w:r>
    </w:p>
    <w:p w14:paraId="5C4CEFC8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 xml:space="preserve">Regionalny Plan Rozwoju Usług Społecznych i </w:t>
      </w:r>
      <w:proofErr w:type="spellStart"/>
      <w:r w:rsidRPr="00791F50">
        <w:rPr>
          <w:rFonts w:ascii="Arial" w:eastAsia="Times New Roman" w:hAnsi="Arial" w:cs="Arial"/>
          <w:sz w:val="24"/>
          <w:szCs w:val="24"/>
        </w:rPr>
        <w:t>Deinstytucjonalizacji</w:t>
      </w:r>
      <w:proofErr w:type="spellEnd"/>
      <w:r w:rsidRPr="00791F50">
        <w:rPr>
          <w:rFonts w:ascii="Arial" w:eastAsia="Times New Roman" w:hAnsi="Arial" w:cs="Arial"/>
          <w:sz w:val="24"/>
          <w:szCs w:val="24"/>
        </w:rPr>
        <w:t xml:space="preserve"> dla Województwa Łódzkiego na lata 2023-2025,</w:t>
      </w:r>
    </w:p>
    <w:p w14:paraId="6E4CA16C" w14:textId="65926942" w:rsidR="00610462" w:rsidRPr="003363A9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>Strategię Rozwoju Usług Społecznych, polityka publiczna do roku 2030 (z perspektywą do 2035 r.),</w:t>
      </w:r>
    </w:p>
    <w:p w14:paraId="3CDCFBFE" w14:textId="54F0320F" w:rsidR="007D5D12" w:rsidRPr="003363A9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color w:val="000000" w:themeColor="text1"/>
          <w:sz w:val="24"/>
          <w:szCs w:val="24"/>
        </w:rPr>
        <w:t>Konwencj</w:t>
      </w:r>
      <w:r>
        <w:rPr>
          <w:rFonts w:ascii="Arial" w:hAnsi="Arial" w:cs="Arial"/>
          <w:color w:val="000000" w:themeColor="text1"/>
          <w:sz w:val="24"/>
          <w:szCs w:val="24"/>
        </w:rPr>
        <w:t>ę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 o prawach osób niepełnosprawnych, 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>sporządzon</w:t>
      </w:r>
      <w:r w:rsidR="003363A9">
        <w:rPr>
          <w:rFonts w:ascii="Arial" w:hAnsi="Arial" w:cs="Arial"/>
          <w:color w:val="000000" w:themeColor="text1"/>
          <w:sz w:val="24"/>
          <w:szCs w:val="24"/>
        </w:rPr>
        <w:t>ą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w Nowym </w:t>
      </w:r>
      <w:r w:rsidRPr="005C69EF">
        <w:rPr>
          <w:rFonts w:ascii="Arial" w:eastAsia="Calibri" w:hAnsi="Arial" w:cs="Arial"/>
          <w:sz w:val="24"/>
          <w:szCs w:val="24"/>
        </w:rPr>
        <w:t>Jorku dnia 13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C69EF">
        <w:rPr>
          <w:rFonts w:ascii="Arial" w:eastAsia="Calibri" w:hAnsi="Arial" w:cs="Arial"/>
          <w:sz w:val="24"/>
          <w:szCs w:val="24"/>
        </w:rPr>
        <w:t>grudnia 2006 r</w:t>
      </w:r>
      <w:r>
        <w:rPr>
          <w:rFonts w:ascii="Arial" w:eastAsia="Calibri" w:hAnsi="Arial" w:cs="Arial"/>
          <w:sz w:val="24"/>
          <w:szCs w:val="24"/>
        </w:rPr>
        <w:t>.,</w:t>
      </w:r>
    </w:p>
    <w:p w14:paraId="3DE235D0" w14:textId="4C0C8C9C" w:rsidR="007D5D12" w:rsidRPr="00791F50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Ustawę z dnia 24 kwietnia 2003 r. o działalności pożytku publicznego i wolontariacie,</w:t>
      </w:r>
    </w:p>
    <w:p w14:paraId="0CD99D9B" w14:textId="0C358024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12 marca 2004 r. o pomocy społecznej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 w:rsidRPr="00791F50">
        <w:rPr>
          <w:rFonts w:ascii="Arial" w:hAnsi="Arial" w:cs="Arial"/>
          <w:sz w:val="24"/>
          <w:szCs w:val="24"/>
        </w:rPr>
        <w:t>,</w:t>
      </w:r>
    </w:p>
    <w:p w14:paraId="2E289A55" w14:textId="6A7D94A0" w:rsidR="00610462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27 sierpnia 1997 r. o rehabilitacji zawodowej i społecznej oraz zatrudnianiu osób niepełnosprawnych,</w:t>
      </w:r>
    </w:p>
    <w:p w14:paraId="6EBBBC87" w14:textId="2819FCA5" w:rsidR="008C29E6" w:rsidRDefault="008C29E6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Rozporządzenie Ministra Polityki Społecznej z dnia 22 września 2005 r. w sprawie specjalistycznych usług opiekuńczych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>
        <w:rPr>
          <w:rFonts w:ascii="Arial" w:hAnsi="Arial" w:cs="Arial"/>
          <w:sz w:val="24"/>
          <w:szCs w:val="24"/>
        </w:rPr>
        <w:t>,</w:t>
      </w:r>
    </w:p>
    <w:p w14:paraId="66B57B87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lastRenderedPageBreak/>
        <w:t>Wytyczne dotyczące realizacji projektów z udziałem środków Europejskiego Funduszu Społecznego Plus w regionalnych programach na lata 2021–2027 (aktualne na dzień ogłoszenia naboru),</w:t>
      </w:r>
    </w:p>
    <w:p w14:paraId="26DB103C" w14:textId="77777777" w:rsidR="00856ABB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Wytyczne dotyczące kwalifikowalności wydatków na lata 2021-2027</w:t>
      </w:r>
      <w:r w:rsidR="00856ABB">
        <w:rPr>
          <w:rFonts w:ascii="Arial" w:hAnsi="Arial" w:cs="Arial"/>
          <w:sz w:val="24"/>
          <w:szCs w:val="24"/>
        </w:rPr>
        <w:t>,</w:t>
      </w:r>
    </w:p>
    <w:p w14:paraId="4C43A677" w14:textId="77777777" w:rsidR="00D5008A" w:rsidRDefault="00856ABB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Wytyczne dotyczące zapewnienia poszanowania Karty praw podstawowych Unii Europejskiej przy wdrażaniu europejskich funduszy strukturalnych i inwestycyjnych</w:t>
      </w:r>
      <w:r w:rsidR="00D5008A">
        <w:rPr>
          <w:rFonts w:ascii="Arial" w:hAnsi="Arial" w:cs="Arial"/>
          <w:sz w:val="24"/>
          <w:szCs w:val="24"/>
        </w:rPr>
        <w:t>,</w:t>
      </w:r>
    </w:p>
    <w:p w14:paraId="538D14E8" w14:textId="3B84AC15" w:rsidR="00084EBD" w:rsidRPr="00756941" w:rsidRDefault="00084EBD" w:rsidP="00756941">
      <w:pPr>
        <w:pStyle w:val="Akapitzlist"/>
        <w:numPr>
          <w:ilvl w:val="0"/>
          <w:numId w:val="48"/>
        </w:numPr>
        <w:spacing w:before="60" w:after="6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084EBD">
        <w:rPr>
          <w:rFonts w:ascii="Arial" w:hAnsi="Arial" w:cs="Arial"/>
          <w:sz w:val="24"/>
          <w:szCs w:val="24"/>
        </w:rPr>
        <w:t>Typ projektu przewidziany do realizacji w ramach naboru</w:t>
      </w:r>
      <w:r w:rsidR="005B6E56">
        <w:rPr>
          <w:rFonts w:ascii="Arial" w:hAnsi="Arial" w:cs="Arial"/>
          <w:sz w:val="24"/>
          <w:szCs w:val="24"/>
        </w:rPr>
        <w:t xml:space="preserve"> to:</w:t>
      </w:r>
      <w:r w:rsidR="00756941"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hAnsi="Arial" w:cs="Arial"/>
          <w:b/>
          <w:bCs/>
          <w:sz w:val="24"/>
          <w:szCs w:val="24"/>
          <w:lang w:eastAsia="pl-PL"/>
        </w:rPr>
        <w:t>rozwój</w:t>
      </w:r>
      <w:r w:rsidRPr="0075694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6941">
        <w:rPr>
          <w:rFonts w:ascii="Arial" w:hAnsi="Arial" w:cs="Arial"/>
          <w:b/>
          <w:sz w:val="24"/>
          <w:szCs w:val="24"/>
          <w:lang w:eastAsia="pl-PL"/>
        </w:rPr>
        <w:t>usług społecznych.</w:t>
      </w:r>
    </w:p>
    <w:p w14:paraId="385D4710" w14:textId="6027C3BB" w:rsidR="00084EBD" w:rsidRPr="0017139A" w:rsidRDefault="00084EBD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7139A">
        <w:rPr>
          <w:rFonts w:ascii="Arial" w:hAnsi="Arial" w:cs="Arial"/>
          <w:bCs/>
          <w:sz w:val="24"/>
          <w:szCs w:val="24"/>
        </w:rPr>
        <w:t>Rodzaje przedsięwzięć, możliwe do realizacji</w:t>
      </w:r>
      <w:r w:rsidR="00834C84">
        <w:rPr>
          <w:rFonts w:ascii="Arial" w:hAnsi="Arial" w:cs="Arial"/>
          <w:bCs/>
          <w:sz w:val="24"/>
          <w:szCs w:val="24"/>
        </w:rPr>
        <w:t xml:space="preserve"> to:</w:t>
      </w:r>
      <w:r w:rsidRPr="0017139A">
        <w:rPr>
          <w:rFonts w:ascii="Arial" w:hAnsi="Arial" w:cs="Arial"/>
          <w:bCs/>
          <w:sz w:val="24"/>
          <w:szCs w:val="24"/>
        </w:rPr>
        <w:t>:</w:t>
      </w:r>
    </w:p>
    <w:p w14:paraId="6D7BFFA2" w14:textId="708CB6EB" w:rsidR="00084EBD" w:rsidRPr="004012A2" w:rsidRDefault="00084EBD" w:rsidP="00D71DB6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opiekuńcze m.in. usługi opiekuńcze w miejscu zamieszkania, specjalistyczne usługi opiekuńcze w miejscu zamieszkania, dzienne formy usług opiekuńczych (kluby, środowiskowe domy pomocy, dzienne domy pomocy, dzienne domy pobytu).</w:t>
      </w:r>
    </w:p>
    <w:p w14:paraId="5ED5F8D1" w14:textId="31A9C507" w:rsidR="00D205C5" w:rsidRPr="00756941" w:rsidRDefault="00084EBD" w:rsidP="00756941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126D3731" w14:textId="6D30CC12" w:rsidR="00D205C5" w:rsidRDefault="00D205C5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projektu możliwa jest </w:t>
      </w:r>
      <w:r w:rsidR="00B33D03"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>realizacja wsparci</w:t>
      </w:r>
      <w:r w:rsidR="007569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towarzyszące</w:t>
      </w:r>
      <w:r w:rsidR="00B33D03">
        <w:rPr>
          <w:rFonts w:ascii="Arial" w:hAnsi="Arial" w:cs="Arial"/>
          <w:sz w:val="24"/>
          <w:szCs w:val="24"/>
        </w:rPr>
        <w:t xml:space="preserve">go, </w:t>
      </w:r>
      <w:proofErr w:type="spellStart"/>
      <w:r w:rsidR="00B33D03">
        <w:rPr>
          <w:rFonts w:ascii="Arial" w:hAnsi="Arial" w:cs="Arial"/>
          <w:sz w:val="24"/>
          <w:szCs w:val="24"/>
        </w:rPr>
        <w:t>tj</w:t>
      </w:r>
      <w:proofErr w:type="spellEnd"/>
      <w:r w:rsidR="00B33D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eastAsia="Calibri" w:hAnsi="Arial" w:cs="Arial"/>
          <w:color w:val="000000"/>
          <w:sz w:val="24"/>
          <w:szCs w:val="24"/>
        </w:rPr>
        <w:t xml:space="preserve">usług </w:t>
      </w:r>
      <w:r w:rsidRPr="00756941">
        <w:rPr>
          <w:rFonts w:ascii="Arial" w:hAnsi="Arial" w:cs="Arial"/>
          <w:sz w:val="24"/>
          <w:szCs w:val="24"/>
        </w:rPr>
        <w:t>informacyjn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i doradcz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(w formie poradnictwa), usług dowożenia posiłków, transport</w:t>
      </w:r>
      <w:r w:rsidR="00B33D03">
        <w:rPr>
          <w:rFonts w:ascii="Arial" w:hAnsi="Arial" w:cs="Arial"/>
          <w:sz w:val="24"/>
          <w:szCs w:val="24"/>
        </w:rPr>
        <w:t>u</w:t>
      </w:r>
      <w:r w:rsidRPr="00756941">
        <w:rPr>
          <w:rFonts w:ascii="Arial" w:hAnsi="Arial" w:cs="Arial"/>
          <w:sz w:val="24"/>
          <w:szCs w:val="24"/>
        </w:rPr>
        <w:t xml:space="preserve"> indywidualn</w:t>
      </w:r>
      <w:r w:rsidR="00B33D03">
        <w:rPr>
          <w:rFonts w:ascii="Arial" w:hAnsi="Arial" w:cs="Arial"/>
          <w:sz w:val="24"/>
          <w:szCs w:val="24"/>
        </w:rPr>
        <w:t>ego</w:t>
      </w:r>
      <w:r w:rsidRPr="00756941">
        <w:rPr>
          <w:rFonts w:ascii="Arial" w:hAnsi="Arial" w:cs="Arial"/>
          <w:sz w:val="24"/>
          <w:szCs w:val="24"/>
        </w:rPr>
        <w:t xml:space="preserve"> typu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6941">
        <w:rPr>
          <w:rFonts w:ascii="Arial" w:hAnsi="Arial" w:cs="Arial"/>
          <w:sz w:val="24"/>
          <w:szCs w:val="24"/>
        </w:rPr>
        <w:t>teleopiek</w:t>
      </w:r>
      <w:r w:rsidR="00B33D03">
        <w:rPr>
          <w:rFonts w:ascii="Arial" w:hAnsi="Arial" w:cs="Arial"/>
          <w:sz w:val="24"/>
          <w:szCs w:val="24"/>
        </w:rPr>
        <w:t>i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i system</w:t>
      </w:r>
      <w:r w:rsidR="00B33D03">
        <w:rPr>
          <w:rFonts w:ascii="Arial" w:hAnsi="Arial" w:cs="Arial"/>
          <w:sz w:val="24"/>
          <w:szCs w:val="24"/>
        </w:rPr>
        <w:t xml:space="preserve">ów </w:t>
      </w:r>
      <w:r w:rsidRPr="00756941">
        <w:rPr>
          <w:rFonts w:ascii="Arial" w:hAnsi="Arial" w:cs="Arial"/>
          <w:sz w:val="24"/>
          <w:szCs w:val="24"/>
        </w:rPr>
        <w:t>przywoławcz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>, wypożyczalni sprzętu rehabilitacyjnego i opiekuńczego, itp.</w:t>
      </w:r>
    </w:p>
    <w:p w14:paraId="2247050D" w14:textId="79C0DF15" w:rsidR="00B33D03" w:rsidRDefault="00B33D03" w:rsidP="00756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towarzyszące nie może być realizowane bez usługi opiekuńczej lub asystenckiej. </w:t>
      </w:r>
      <w:r w:rsidR="001C5F96">
        <w:rPr>
          <w:rFonts w:ascii="Arial" w:hAnsi="Arial" w:cs="Arial"/>
          <w:sz w:val="24"/>
          <w:szCs w:val="24"/>
        </w:rPr>
        <w:t xml:space="preserve">Uczestnik </w:t>
      </w:r>
      <w:r>
        <w:rPr>
          <w:rFonts w:ascii="Arial" w:hAnsi="Arial" w:cs="Arial"/>
          <w:sz w:val="24"/>
          <w:szCs w:val="24"/>
        </w:rPr>
        <w:t>projektu</w:t>
      </w:r>
      <w:r w:rsidR="001C5F96">
        <w:rPr>
          <w:rFonts w:ascii="Arial" w:hAnsi="Arial" w:cs="Arial"/>
          <w:sz w:val="24"/>
          <w:szCs w:val="24"/>
        </w:rPr>
        <w:t xml:space="preserve">, co do </w:t>
      </w:r>
      <w:r w:rsidR="00834C84">
        <w:rPr>
          <w:rFonts w:ascii="Arial" w:hAnsi="Arial" w:cs="Arial"/>
          <w:sz w:val="24"/>
          <w:szCs w:val="24"/>
        </w:rPr>
        <w:t>zasady powinien</w:t>
      </w:r>
      <w:r>
        <w:rPr>
          <w:rFonts w:ascii="Arial" w:hAnsi="Arial" w:cs="Arial"/>
          <w:sz w:val="24"/>
          <w:szCs w:val="24"/>
        </w:rPr>
        <w:t xml:space="preserve"> zostać objęty najpierw usługą opiekuńczą lub asystencką, a następnie jeżeli jest to wskazane wsparciem towarzyszącym.</w:t>
      </w:r>
    </w:p>
    <w:p w14:paraId="58C04E14" w14:textId="77777777" w:rsidR="00B33D03" w:rsidRPr="00004542" w:rsidRDefault="00B33D03" w:rsidP="00756941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27A9B">
        <w:rPr>
          <w:rFonts w:ascii="Arial" w:hAnsi="Arial" w:cs="Arial"/>
          <w:sz w:val="24"/>
          <w:szCs w:val="24"/>
        </w:rPr>
        <w:t xml:space="preserve">Planowane w projekcie wsparcie musi być dostosowane do indywidualnych potrzeb, potencjału i osobistych preferencji odbiorców usług. W ramach projektu musi zostać stworzona </w:t>
      </w:r>
      <w:r w:rsidRPr="00A74430">
        <w:rPr>
          <w:rFonts w:ascii="Arial" w:hAnsi="Arial" w:cs="Arial"/>
          <w:b/>
          <w:bCs/>
          <w:sz w:val="24"/>
          <w:szCs w:val="24"/>
        </w:rPr>
        <w:t>indywidualna ścieżka wsparcia</w:t>
      </w:r>
      <w:r w:rsidRPr="00727A9B">
        <w:rPr>
          <w:rFonts w:ascii="Arial" w:hAnsi="Arial" w:cs="Arial"/>
          <w:sz w:val="24"/>
          <w:szCs w:val="24"/>
        </w:rPr>
        <w:t xml:space="preserve"> dla każdego uczestnika projektu.</w:t>
      </w:r>
    </w:p>
    <w:p w14:paraId="59CAEB1E" w14:textId="1F4AE955" w:rsidR="0017139A" w:rsidRDefault="00B33D03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można świadczyć tylko</w:t>
      </w:r>
      <w:r w:rsidR="00610462" w:rsidRPr="005F5BDA">
        <w:rPr>
          <w:rFonts w:ascii="Arial" w:hAnsi="Arial" w:cs="Arial"/>
          <w:sz w:val="24"/>
          <w:szCs w:val="24"/>
        </w:rPr>
        <w:t xml:space="preserve"> w społeczności lokalnej. Nie są tworzone miejsca opieki w formach instytucjonalnych oraz nie są utrzymywane dotychczas istniejące miejsca w podmiotach instytucjonalnych.</w:t>
      </w:r>
    </w:p>
    <w:p w14:paraId="664F8237" w14:textId="17E62C83" w:rsidR="004A5638" w:rsidRPr="004A5638" w:rsidRDefault="004A5638" w:rsidP="004A5638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sparcie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nie może być realizowane przez placówki świadczące opiekę instytucjonalną.</w:t>
      </w:r>
    </w:p>
    <w:p w14:paraId="2294A7D1" w14:textId="4C2A71DB" w:rsidR="00610462" w:rsidRPr="00405485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lastRenderedPageBreak/>
        <w:t>Zachowanie trwałości projektu obowiązuje w odniesieniu do wydatków ponoszonych jako cross-</w:t>
      </w:r>
      <w:proofErr w:type="spellStart"/>
      <w:r w:rsidRPr="00A03BCA">
        <w:rPr>
          <w:rFonts w:ascii="Arial" w:hAnsi="Arial" w:cs="Arial"/>
          <w:sz w:val="24"/>
          <w:szCs w:val="24"/>
        </w:rPr>
        <w:t>financing</w:t>
      </w:r>
      <w:proofErr w:type="spellEnd"/>
      <w:r w:rsidRPr="00A03BCA">
        <w:rPr>
          <w:rFonts w:ascii="Arial" w:hAnsi="Arial" w:cs="Arial"/>
          <w:sz w:val="24"/>
          <w:szCs w:val="24"/>
        </w:rPr>
        <w:t>. W tym przypadku trwałość projekt</w:t>
      </w:r>
      <w:r>
        <w:rPr>
          <w:rFonts w:ascii="Arial" w:hAnsi="Arial" w:cs="Arial"/>
          <w:sz w:val="24"/>
          <w:szCs w:val="24"/>
        </w:rPr>
        <w:t>u</w:t>
      </w:r>
      <w:r w:rsidRPr="00A03BCA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beneficjenta.</w:t>
      </w:r>
    </w:p>
    <w:p w14:paraId="3BF6C708" w14:textId="01A807DD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Beneficjent zobowiązany jest do w</w:t>
      </w:r>
      <w:r w:rsidRPr="00E31C2E">
        <w:rPr>
          <w:rFonts w:ascii="Arial" w:eastAsia="Times New Roman" w:hAnsi="Arial" w:cs="Arial"/>
          <w:sz w:val="24"/>
          <w:szCs w:val="24"/>
        </w:rPr>
        <w:t>spółprac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 wymian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informacji w zakresie wsparcia udzielanego uczestnikom lub potencjalnym uczestnikom z podmiotami realizującymi projekty w obszarze włączenia społecznego, w szczególności z podmiotami realizującymi projekty na danym obszarze w Działani</w:t>
      </w:r>
      <w:r w:rsidR="00D10871">
        <w:rPr>
          <w:rFonts w:ascii="Arial" w:eastAsia="Times New Roman" w:hAnsi="Arial" w:cs="Arial"/>
          <w:sz w:val="24"/>
          <w:szCs w:val="24"/>
        </w:rPr>
        <w:t>ach</w:t>
      </w:r>
      <w:r w:rsidRPr="00E31C2E">
        <w:rPr>
          <w:rFonts w:ascii="Arial" w:eastAsia="Times New Roman" w:hAnsi="Arial" w:cs="Arial"/>
          <w:sz w:val="24"/>
          <w:szCs w:val="24"/>
        </w:rPr>
        <w:t xml:space="preserve"> </w:t>
      </w:r>
      <w:r w:rsidR="00D10871" w:rsidRPr="008B6572">
        <w:rPr>
          <w:rFonts w:ascii="Arial" w:hAnsi="Arial" w:cs="Arial"/>
          <w:sz w:val="24"/>
          <w:szCs w:val="24"/>
        </w:rPr>
        <w:t>FELD.07.05, FELD.07.06, FELD.07.07, FELD.07.12, FELD.07.13 w ramach FEŁ2027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53E4A0A" w14:textId="0253E000" w:rsidR="00610462" w:rsidRPr="009E1F04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F5BDA">
        <w:rPr>
          <w:rFonts w:ascii="Arial" w:hAnsi="Arial" w:cs="Arial"/>
          <w:sz w:val="24"/>
          <w:szCs w:val="24"/>
        </w:rPr>
        <w:t xml:space="preserve">Za </w:t>
      </w:r>
      <w:r w:rsidR="004A5638">
        <w:rPr>
          <w:rFonts w:ascii="Arial" w:hAnsi="Arial" w:cs="Arial"/>
          <w:sz w:val="24"/>
          <w:szCs w:val="24"/>
        </w:rPr>
        <w:t>usługi opiekuńcze lub asystenckie</w:t>
      </w:r>
      <w:r w:rsidRPr="005F5BDA">
        <w:rPr>
          <w:rFonts w:ascii="Arial" w:hAnsi="Arial" w:cs="Arial"/>
          <w:sz w:val="24"/>
          <w:szCs w:val="24"/>
        </w:rPr>
        <w:t xml:space="preserve"> </w:t>
      </w:r>
      <w:r w:rsidR="004A5638">
        <w:rPr>
          <w:rFonts w:ascii="Arial" w:hAnsi="Arial" w:cs="Arial"/>
          <w:sz w:val="24"/>
          <w:szCs w:val="24"/>
        </w:rPr>
        <w:t xml:space="preserve">oraz wsparcie towarzyszące </w:t>
      </w:r>
      <w:r w:rsidRPr="005F5BDA">
        <w:rPr>
          <w:rFonts w:ascii="Arial" w:hAnsi="Arial" w:cs="Arial"/>
          <w:sz w:val="24"/>
          <w:szCs w:val="24"/>
        </w:rPr>
        <w:t>można pobierać opłaty od uczestników projektu</w:t>
      </w:r>
      <w:r w:rsidRPr="009E1F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Wyjątek stanowią dzienne usługi świadczone na rzecz osób z zaburzeniami psychicznymi, gdzie oferowane wsparcie jest bezpłatne.</w:t>
      </w:r>
    </w:p>
    <w:p w14:paraId="41AB03BA" w14:textId="77777777" w:rsidR="00610462" w:rsidRPr="00440DA7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 xml:space="preserve">Opłaty powinny być symboliczne i </w:t>
      </w:r>
      <w:r>
        <w:rPr>
          <w:rFonts w:ascii="Arial" w:hAnsi="Arial" w:cs="Arial"/>
          <w:sz w:val="24"/>
          <w:szCs w:val="24"/>
        </w:rPr>
        <w:t xml:space="preserve">nie mogą stanowić </w:t>
      </w:r>
      <w:r w:rsidRPr="00440DA7">
        <w:rPr>
          <w:rFonts w:ascii="Arial" w:hAnsi="Arial" w:cs="Arial"/>
          <w:sz w:val="24"/>
          <w:szCs w:val="24"/>
        </w:rPr>
        <w:t>więcej niż 10% kosztów świadczenia usług.</w:t>
      </w:r>
    </w:p>
    <w:p w14:paraId="0FD1D53A" w14:textId="66C51951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>Opłaty stanowią obligatoryjnie wkład własny w projekcie i pomniejszają kwotę dofinansowania.</w:t>
      </w:r>
    </w:p>
    <w:p w14:paraId="050A9F9E" w14:textId="109541AE" w:rsidR="001D6F12" w:rsidRPr="001D6F12" w:rsidRDefault="001D6F1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6941">
        <w:rPr>
          <w:rFonts w:ascii="Arial" w:hAnsi="Arial" w:cs="Arial"/>
          <w:sz w:val="24"/>
          <w:szCs w:val="24"/>
        </w:rPr>
        <w:t>Wkładem własny niepieniężnym wnoszony do projektu nie może być wkład, który uprzednio był kiedykolwiek sfinansowany ze środków UE</w:t>
      </w:r>
      <w:r>
        <w:rPr>
          <w:rFonts w:ascii="Arial" w:hAnsi="Arial" w:cs="Arial"/>
          <w:sz w:val="24"/>
          <w:szCs w:val="24"/>
        </w:rPr>
        <w:t>.</w:t>
      </w:r>
    </w:p>
    <w:p w14:paraId="37F5456A" w14:textId="50754F89" w:rsidR="00A74430" w:rsidRPr="003363A9" w:rsidRDefault="00A74430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do kwalifikowania kosztów wynagrodze</w:t>
      </w:r>
      <w:r w:rsidR="001D6F12">
        <w:rPr>
          <w:rFonts w:ascii="Arial" w:hAnsi="Arial" w:cs="Arial"/>
          <w:sz w:val="24"/>
          <w:szCs w:val="24"/>
        </w:rPr>
        <w:t>ń (np. kadry w klubie seniora, opiekunki, asystenta)</w:t>
      </w:r>
      <w:r>
        <w:rPr>
          <w:rFonts w:ascii="Arial" w:hAnsi="Arial" w:cs="Arial"/>
          <w:sz w:val="24"/>
          <w:szCs w:val="24"/>
        </w:rPr>
        <w:t xml:space="preserve"> </w:t>
      </w:r>
      <w:r w:rsidR="001D6F12">
        <w:rPr>
          <w:rFonts w:ascii="Arial" w:hAnsi="Arial" w:cs="Arial"/>
          <w:sz w:val="24"/>
          <w:szCs w:val="24"/>
        </w:rPr>
        <w:t>jest zrekrutowanie uczestników projektu i faktyczne świadczenie usług na ich rzecz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36C47E" w14:textId="77777777" w:rsidR="00FF23EC" w:rsidRPr="003363A9" w:rsidRDefault="00FF23EC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bookmarkStart w:id="4" w:name="_Toc188516125"/>
      <w:bookmarkStart w:id="5" w:name="_Hlk135743756"/>
    </w:p>
    <w:p w14:paraId="07DAD755" w14:textId="326936E9" w:rsidR="00610462" w:rsidRPr="00727A9B" w:rsidRDefault="000D6C17" w:rsidP="00610462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r>
        <w:rPr>
          <w:rFonts w:ascii="Arial" w:hAnsi="Arial" w:cs="Arial"/>
          <w:bCs w:val="0"/>
          <w:color w:val="4472C4" w:themeColor="accent5"/>
          <w:sz w:val="28"/>
          <w:szCs w:val="28"/>
        </w:rPr>
        <w:t>U</w:t>
      </w:r>
      <w:r w:rsidR="00610462" w:rsidRPr="00727A9B">
        <w:rPr>
          <w:rFonts w:ascii="Arial" w:hAnsi="Arial" w:cs="Arial"/>
          <w:bCs w:val="0"/>
          <w:color w:val="4472C4" w:themeColor="accent5"/>
          <w:sz w:val="28"/>
          <w:szCs w:val="28"/>
        </w:rPr>
        <w:t>sługi opiekuńcze</w:t>
      </w:r>
      <w:bookmarkEnd w:id="4"/>
      <w:r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 </w:t>
      </w:r>
      <w:r w:rsidR="004A5638"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i asystenckie </w:t>
      </w:r>
      <w:r>
        <w:rPr>
          <w:rFonts w:ascii="Arial" w:hAnsi="Arial" w:cs="Arial"/>
          <w:bCs w:val="0"/>
          <w:color w:val="4472C4" w:themeColor="accent5"/>
          <w:sz w:val="28"/>
          <w:szCs w:val="28"/>
        </w:rPr>
        <w:t>– zasady ogólne</w:t>
      </w:r>
    </w:p>
    <w:bookmarkEnd w:id="5"/>
    <w:p w14:paraId="4EC0B9F5" w14:textId="77777777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 xml:space="preserve">Wsparcie dla usług opiekuńczych lub asystenckich </w:t>
      </w:r>
      <w:r w:rsidR="00D10871">
        <w:rPr>
          <w:rFonts w:ascii="Arial" w:hAnsi="Arial" w:cs="Arial"/>
          <w:sz w:val="24"/>
          <w:szCs w:val="24"/>
        </w:rPr>
        <w:t xml:space="preserve">musi </w:t>
      </w:r>
      <w:r w:rsidRPr="004D7A7C">
        <w:rPr>
          <w:rFonts w:ascii="Arial" w:hAnsi="Arial" w:cs="Arial"/>
          <w:sz w:val="24"/>
          <w:szCs w:val="24"/>
        </w:rPr>
        <w:t>prowadzi</w:t>
      </w:r>
      <w:r w:rsidR="00D10871">
        <w:rPr>
          <w:rFonts w:ascii="Arial" w:hAnsi="Arial" w:cs="Arial"/>
          <w:sz w:val="24"/>
          <w:szCs w:val="24"/>
        </w:rPr>
        <w:t>ć</w:t>
      </w:r>
      <w:r w:rsidRPr="004D7A7C">
        <w:rPr>
          <w:rFonts w:ascii="Arial" w:hAnsi="Arial" w:cs="Arial"/>
          <w:sz w:val="24"/>
          <w:szCs w:val="24"/>
        </w:rPr>
        <w:t xml:space="preserve"> każdorazowo do zwiększenia liczby miejsc świadczenia usług w społeczności lokalnej oraz liczby osób objętych usługami świadczonymi w społeczności lokalnej przez danego beneficjenta </w:t>
      </w:r>
      <w:r w:rsidR="00D10871">
        <w:rPr>
          <w:rFonts w:ascii="Arial" w:hAnsi="Arial" w:cs="Arial"/>
          <w:sz w:val="24"/>
          <w:szCs w:val="24"/>
        </w:rPr>
        <w:t xml:space="preserve">i partnera </w:t>
      </w:r>
      <w:r w:rsidRPr="004D7A7C">
        <w:rPr>
          <w:rFonts w:ascii="Arial" w:hAnsi="Arial" w:cs="Arial"/>
          <w:sz w:val="24"/>
          <w:szCs w:val="24"/>
        </w:rPr>
        <w:t xml:space="preserve">w stosunku do danych z roku poprzedzającego rok złożenia wniosku o dofinansowanie projektu. Obowiązek zwiększania liczby miejsc świadczenia usług oraz liczby osób objętych tymi usługami nie dotyczy wsparcia dla usług opiekuńczych świadczonych przez </w:t>
      </w:r>
      <w:r w:rsidRPr="004D7A7C">
        <w:rPr>
          <w:rFonts w:ascii="Arial" w:hAnsi="Arial" w:cs="Arial"/>
          <w:sz w:val="24"/>
          <w:szCs w:val="24"/>
        </w:rPr>
        <w:lastRenderedPageBreak/>
        <w:t>opiekunów faktycznych</w:t>
      </w:r>
      <w:r w:rsidR="00D10871">
        <w:rPr>
          <w:rFonts w:ascii="Arial" w:hAnsi="Arial" w:cs="Arial"/>
          <w:sz w:val="24"/>
          <w:szCs w:val="24"/>
        </w:rPr>
        <w:t xml:space="preserve"> oraz wsparcia realizowanego uprzednio w ramach programów rządowych</w:t>
      </w:r>
      <w:r w:rsidRPr="004D7A7C">
        <w:rPr>
          <w:rFonts w:ascii="Arial" w:hAnsi="Arial" w:cs="Arial"/>
          <w:sz w:val="24"/>
          <w:szCs w:val="24"/>
        </w:rPr>
        <w:t xml:space="preserve">. </w:t>
      </w:r>
    </w:p>
    <w:p w14:paraId="1E7B7CAD" w14:textId="0A37B672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Obowiązek zwiększania liczby osób objętych usługami nie oznacza zakazu jednoczesnego wsparcia osób dotychczas obejmowanych usługami przez beneficjenta</w:t>
      </w:r>
      <w:r w:rsidR="000D6C17">
        <w:rPr>
          <w:rFonts w:ascii="Arial" w:hAnsi="Arial" w:cs="Arial"/>
          <w:sz w:val="24"/>
          <w:szCs w:val="24"/>
        </w:rPr>
        <w:t xml:space="preserve"> / partnera</w:t>
      </w:r>
      <w:r w:rsidRPr="004D7A7C">
        <w:rPr>
          <w:rFonts w:ascii="Arial" w:hAnsi="Arial" w:cs="Arial"/>
          <w:sz w:val="24"/>
          <w:szCs w:val="24"/>
        </w:rPr>
        <w:t>.</w:t>
      </w:r>
    </w:p>
    <w:p w14:paraId="5FA846AB" w14:textId="070679CE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D10871">
        <w:rPr>
          <w:rFonts w:ascii="Arial" w:hAnsi="Arial" w:cs="Arial"/>
          <w:sz w:val="24"/>
          <w:szCs w:val="24"/>
        </w:rPr>
        <w:t>Zwiększanie liczby miejsc świadczenia usług opiekuńczych świadczonych niestacjonarnie w miejscu zamieszkania odbywa się poprzez zwiększanie liczby opiekunów świadczących usługi.</w:t>
      </w:r>
    </w:p>
    <w:p w14:paraId="3FBD90BA" w14:textId="7C8CC74B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Zwiększanie liczby miejsc świadczenia usług opiekuńczych w formach stacjonarnych odbywa się poprzez tworzenie miejsc</w:t>
      </w:r>
      <w:r w:rsidR="00D10871">
        <w:rPr>
          <w:rFonts w:ascii="Arial" w:hAnsi="Arial" w:cs="Arial"/>
          <w:sz w:val="24"/>
          <w:szCs w:val="24"/>
        </w:rPr>
        <w:t xml:space="preserve"> </w:t>
      </w:r>
      <w:r w:rsidRPr="00D10871">
        <w:rPr>
          <w:rFonts w:ascii="Arial" w:hAnsi="Arial" w:cs="Arial"/>
          <w:sz w:val="24"/>
          <w:szCs w:val="24"/>
        </w:rPr>
        <w:t>pobytu dziennego</w:t>
      </w:r>
      <w:r w:rsidR="006730FD">
        <w:rPr>
          <w:rFonts w:ascii="Arial" w:hAnsi="Arial" w:cs="Arial"/>
          <w:sz w:val="24"/>
          <w:szCs w:val="24"/>
        </w:rPr>
        <w:t>.</w:t>
      </w:r>
    </w:p>
    <w:p w14:paraId="74F98200" w14:textId="6893A95E" w:rsidR="00610462" w:rsidRPr="004D7A7C" w:rsidRDefault="00610462" w:rsidP="00D71D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D7A7C">
        <w:rPr>
          <w:rFonts w:ascii="Arial" w:hAnsi="Arial" w:cs="Arial"/>
          <w:sz w:val="24"/>
          <w:szCs w:val="24"/>
        </w:rPr>
        <w:t xml:space="preserve">sparcie w ramach projektu nie </w:t>
      </w:r>
      <w:r w:rsidR="00D10871">
        <w:rPr>
          <w:rFonts w:ascii="Arial" w:hAnsi="Arial" w:cs="Arial"/>
          <w:sz w:val="24"/>
          <w:szCs w:val="24"/>
        </w:rPr>
        <w:t xml:space="preserve">może </w:t>
      </w:r>
      <w:r w:rsidRPr="004D7A7C">
        <w:rPr>
          <w:rFonts w:ascii="Arial" w:hAnsi="Arial" w:cs="Arial"/>
          <w:sz w:val="24"/>
          <w:szCs w:val="24"/>
        </w:rPr>
        <w:t>spowod</w:t>
      </w:r>
      <w:r w:rsidR="00D10871">
        <w:rPr>
          <w:rFonts w:ascii="Arial" w:hAnsi="Arial" w:cs="Arial"/>
          <w:sz w:val="24"/>
          <w:szCs w:val="24"/>
        </w:rPr>
        <w:t>ować</w:t>
      </w:r>
      <w:r w:rsidRPr="004D7A7C">
        <w:rPr>
          <w:rFonts w:ascii="Arial" w:hAnsi="Arial" w:cs="Arial"/>
          <w:sz w:val="24"/>
          <w:szCs w:val="24"/>
        </w:rPr>
        <w:t>:</w:t>
      </w:r>
    </w:p>
    <w:p w14:paraId="22FD3B1B" w14:textId="77777777" w:rsidR="00610462" w:rsidRPr="004D7A7C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 xml:space="preserve">zmniejszenia dotychczasowego finansowania usług asystenckich lub opiekuńczych przez beneficjenta </w:t>
      </w:r>
      <w:r w:rsidRPr="0077146D">
        <w:rPr>
          <w:rFonts w:ascii="Arial" w:hAnsi="Arial" w:cs="Arial"/>
          <w:sz w:val="24"/>
          <w:szCs w:val="24"/>
        </w:rPr>
        <w:t>/ partnera</w:t>
      </w:r>
      <w:r>
        <w:rPr>
          <w:rFonts w:ascii="Arial" w:hAnsi="Arial" w:cs="Arial"/>
          <w:sz w:val="24"/>
          <w:szCs w:val="24"/>
        </w:rPr>
        <w:t xml:space="preserve"> </w:t>
      </w:r>
      <w:r w:rsidRPr="004D7A7C">
        <w:rPr>
          <w:rFonts w:ascii="Arial" w:hAnsi="Arial" w:cs="Arial"/>
          <w:sz w:val="24"/>
          <w:szCs w:val="24"/>
        </w:rPr>
        <w:t>oraz</w:t>
      </w:r>
    </w:p>
    <w:p w14:paraId="67D12D15" w14:textId="77777777" w:rsidR="00610462" w:rsidRPr="00D10871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zastąpienia środkami projektu dotychczasowego finansowania usług ze środków innych niż europejskie.</w:t>
      </w:r>
    </w:p>
    <w:p w14:paraId="2C546FA5" w14:textId="5EC4433E" w:rsidR="00D10871" w:rsidRDefault="00004542" w:rsidP="006730FD">
      <w:pPr>
        <w:pStyle w:val="Akapitzlist"/>
        <w:autoSpaceDE w:val="0"/>
        <w:autoSpaceDN w:val="0"/>
        <w:adjustRightInd w:val="0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</w:t>
      </w:r>
      <w:r w:rsidR="00D10871">
        <w:rPr>
          <w:rFonts w:ascii="Arial" w:hAnsi="Arial" w:cs="Arial"/>
          <w:sz w:val="24"/>
          <w:szCs w:val="24"/>
        </w:rPr>
        <w:t xml:space="preserve"> ten nie dotyczy wsparcia realizowanego uprzednio w ramach </w:t>
      </w:r>
      <w:r>
        <w:rPr>
          <w:rFonts w:ascii="Arial" w:hAnsi="Arial" w:cs="Arial"/>
          <w:sz w:val="24"/>
          <w:szCs w:val="24"/>
        </w:rPr>
        <w:t>programów rządowych.</w:t>
      </w:r>
    </w:p>
    <w:p w14:paraId="420CC199" w14:textId="77777777" w:rsidR="00004542" w:rsidRPr="004D7A7C" w:rsidRDefault="00004542" w:rsidP="00D10871">
      <w:pPr>
        <w:pStyle w:val="Akapitzlist"/>
        <w:autoSpaceDE w:val="0"/>
        <w:autoSpaceDN w:val="0"/>
        <w:adjustRightInd w:val="0"/>
        <w:spacing w:before="60" w:after="60" w:line="360" w:lineRule="auto"/>
        <w:ind w:left="1134"/>
        <w:contextualSpacing w:val="0"/>
        <w:rPr>
          <w:rFonts w:ascii="Arial" w:hAnsi="Arial" w:cs="Arial"/>
          <w:sz w:val="24"/>
          <w:szCs w:val="24"/>
          <w:u w:val="single"/>
        </w:rPr>
      </w:pPr>
    </w:p>
    <w:p w14:paraId="49E37EB7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color w:val="4472C4" w:themeColor="accent5"/>
          <w:sz w:val="24"/>
          <w:szCs w:val="24"/>
        </w:rPr>
      </w:pPr>
      <w:bookmarkStart w:id="6" w:name="_Toc188516127"/>
      <w:r w:rsidRPr="00727A9B">
        <w:rPr>
          <w:color w:val="4472C4" w:themeColor="accent5"/>
          <w:sz w:val="24"/>
          <w:szCs w:val="24"/>
        </w:rPr>
        <w:t>Usługi opiekuńcze</w:t>
      </w:r>
      <w:bookmarkEnd w:id="6"/>
      <w:r w:rsidRPr="00727A9B">
        <w:rPr>
          <w:color w:val="4472C4" w:themeColor="accent5"/>
          <w:sz w:val="24"/>
          <w:szCs w:val="24"/>
        </w:rPr>
        <w:t xml:space="preserve"> </w:t>
      </w:r>
    </w:p>
    <w:p w14:paraId="378101AE" w14:textId="44993863" w:rsidR="00610462" w:rsidRPr="00004542" w:rsidRDefault="00610462" w:rsidP="00D71DB6">
      <w:pPr>
        <w:pStyle w:val="Akapitzlist"/>
        <w:numPr>
          <w:ilvl w:val="0"/>
          <w:numId w:val="34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Usługi opiekuńcze to usługi obejmujące pomoc w zaspokajaniu codziennych potrzeb życiowych, opiekę higieniczną, zaleconą przez lekarza pielęgnację oraz zapewnienie kontaktów z otoczeniem, świadczone w formie: </w:t>
      </w:r>
    </w:p>
    <w:p w14:paraId="6B2A49D3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usług opiekuńczych w miejscu zamieszkania;</w:t>
      </w:r>
    </w:p>
    <w:p w14:paraId="505F06C8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specjalistycznych usług opiekuńczych w miejscu zamieszkania</w:t>
      </w:r>
    </w:p>
    <w:p w14:paraId="68940C7B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sąsiedzkich usług opiekuńczych; </w:t>
      </w:r>
    </w:p>
    <w:p w14:paraId="12AFC51F" w14:textId="2B114BD8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dziennych form usług opiekuńczych</w:t>
      </w:r>
      <w:r w:rsidR="00D10871" w:rsidRPr="00004542">
        <w:rPr>
          <w:rFonts w:ascii="Arial" w:hAnsi="Arial" w:cs="Arial"/>
          <w:sz w:val="24"/>
          <w:szCs w:val="24"/>
        </w:rPr>
        <w:t xml:space="preserve"> (kluby, środowiskowe domy pomocy, dzienne domy pomocy</w:t>
      </w:r>
      <w:bookmarkStart w:id="7" w:name="_GoBack"/>
      <w:bookmarkEnd w:id="7"/>
      <w:del w:id="8" w:author="Marcin Kozieł" w:date="2025-04-29T14:37:00Z">
        <w:r w:rsidR="00D10871" w:rsidRPr="00004542" w:rsidDel="00A526E3">
          <w:rPr>
            <w:rFonts w:ascii="Arial" w:hAnsi="Arial" w:cs="Arial"/>
            <w:sz w:val="24"/>
            <w:szCs w:val="24"/>
          </w:rPr>
          <w:delText>, dzienne domy pobytu</w:delText>
        </w:r>
      </w:del>
      <w:r w:rsidR="00D10871" w:rsidRPr="00004542">
        <w:rPr>
          <w:rFonts w:ascii="Arial" w:hAnsi="Arial" w:cs="Arial"/>
          <w:sz w:val="24"/>
          <w:szCs w:val="24"/>
        </w:rPr>
        <w:t>)</w:t>
      </w:r>
      <w:r w:rsidRPr="00004542">
        <w:rPr>
          <w:rFonts w:ascii="Arial" w:hAnsi="Arial" w:cs="Arial"/>
          <w:sz w:val="24"/>
          <w:szCs w:val="24"/>
        </w:rPr>
        <w:t>.</w:t>
      </w:r>
    </w:p>
    <w:p w14:paraId="7C29E217" w14:textId="77777777" w:rsidR="00610462" w:rsidRPr="007C1BCA" w:rsidRDefault="00610462" w:rsidP="00610462">
      <w:pPr>
        <w:pStyle w:val="Akapitzlist"/>
        <w:spacing w:before="60" w:after="60" w:line="360" w:lineRule="auto"/>
        <w:ind w:left="1134"/>
        <w:contextualSpacing w:val="0"/>
        <w:rPr>
          <w:sz w:val="24"/>
          <w:szCs w:val="24"/>
        </w:rPr>
      </w:pPr>
    </w:p>
    <w:p w14:paraId="6DD39685" w14:textId="77777777" w:rsidR="00610462" w:rsidRPr="00727A9B" w:rsidRDefault="00610462" w:rsidP="00610462">
      <w:pPr>
        <w:pStyle w:val="Nag2"/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9" w:name="_Toc188516128"/>
      <w:r w:rsidRPr="00727A9B">
        <w:rPr>
          <w:sz w:val="24"/>
          <w:szCs w:val="24"/>
          <w:u w:val="single"/>
        </w:rPr>
        <w:t>Usługi opiekuńcze w miejscu zamieszkania</w:t>
      </w:r>
      <w:bookmarkEnd w:id="9"/>
    </w:p>
    <w:p w14:paraId="5E0D2C26" w14:textId="1DF2FB91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Zakres usług opiekuńczych </w:t>
      </w:r>
      <w:r w:rsidR="00B67EC1">
        <w:rPr>
          <w:rFonts w:ascii="Arial" w:hAnsi="Arial" w:cs="Arial"/>
          <w:color w:val="000000" w:themeColor="text1"/>
          <w:sz w:val="24"/>
          <w:szCs w:val="24"/>
        </w:rPr>
        <w:t xml:space="preserve">określa art. 50 pkt. 3 ustawy </w:t>
      </w:r>
      <w:r w:rsidR="00B67EC1" w:rsidRPr="00791F50">
        <w:rPr>
          <w:rFonts w:ascii="Arial" w:hAnsi="Arial" w:cs="Arial"/>
          <w:sz w:val="24"/>
          <w:szCs w:val="24"/>
        </w:rPr>
        <w:t>z dnia 12 marca 2004 r. o pomocy społecznej</w:t>
      </w:r>
      <w:r w:rsidR="00B67EC1">
        <w:rPr>
          <w:rFonts w:ascii="Arial" w:hAnsi="Arial" w:cs="Arial"/>
          <w:sz w:val="24"/>
          <w:szCs w:val="24"/>
        </w:rPr>
        <w:t>.</w:t>
      </w:r>
    </w:p>
    <w:p w14:paraId="3A639E1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rganizacja świadczenia usług opiekuńczych uwzględnia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podmiotowość odbiorców usług, w tym respektowanie prawa do poszanowania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godności, intymności, w szczególności w przypadku czynności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 charakterze opieki higienicznej i pielęgnacji oraz poczucia bezpieczeństwa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dóbr osobistych.</w:t>
      </w:r>
    </w:p>
    <w:p w14:paraId="1AB5EFD1" w14:textId="77777777" w:rsidR="00610462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odmiot realizujący usługi opiekuńcze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jest zobowiązany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zapewnienia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dostępności do nieprzerwanego i właściwego pod względem jakości procesu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świadczenia usług przez 7 dni w tygodniu, poprzez właściwe ustalenie z osobami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świadczącymi usługi opiekuńcze godzin oraz zleconego wymiaru i zakresu usług.</w:t>
      </w:r>
    </w:p>
    <w:p w14:paraId="50BDF59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Usługa opiekuńcza jest świadczona przez osobę, która posiada:</w:t>
      </w:r>
    </w:p>
    <w:p w14:paraId="2284C6A8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kwalifikacje do wykonywania jednego z zawodów: opiekun środowiskowy,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asystent osoby niepełnosprawnej, pielęgniarz, opiekun osoby starszej,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opiekun medyczny, opiekun kwalifikowany w domu pomocy społecznej lub</w:t>
      </w:r>
    </w:p>
    <w:p w14:paraId="5AC5D21A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doświadczenie w realizacji usług opiekuńczych, w tym zawodowe,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B89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 lub osobiste wynikające z pełnienia roli opiekuna faktycznego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odbyła minimum 80-godzinne szkolenie z zakresu realizowanej usługi, w tym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udzielania pierwszej pomocy lub pomocy przedmedycznej.</w:t>
      </w:r>
      <w:r w:rsidRPr="0028145D">
        <w:rPr>
          <w:rFonts w:ascii="Arial" w:hAnsi="Arial" w:cs="Arial"/>
          <w:sz w:val="24"/>
          <w:szCs w:val="24"/>
        </w:rPr>
        <w:t xml:space="preserve"> </w:t>
      </w:r>
    </w:p>
    <w:p w14:paraId="721A1CB0" w14:textId="77777777" w:rsidR="00610462" w:rsidRPr="005E4115" w:rsidRDefault="00610462" w:rsidP="00D71DB6">
      <w:pPr>
        <w:pStyle w:val="Akapitzlist"/>
        <w:numPr>
          <w:ilvl w:val="3"/>
          <w:numId w:val="30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6ECB85B2" w14:textId="77777777" w:rsidR="00610462" w:rsidRPr="0028145D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10D4DDF3" w14:textId="77777777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rPr>
          <w:sz w:val="24"/>
          <w:szCs w:val="24"/>
          <w:u w:val="single"/>
        </w:rPr>
      </w:pPr>
      <w:bookmarkStart w:id="10" w:name="_Toc188516129"/>
      <w:r w:rsidRPr="00727A9B">
        <w:rPr>
          <w:sz w:val="24"/>
          <w:szCs w:val="24"/>
          <w:u w:val="single"/>
        </w:rPr>
        <w:t>Specjalistyczne usługi opiekuńcze w miejscu zamieszkania</w:t>
      </w:r>
      <w:bookmarkEnd w:id="10"/>
    </w:p>
    <w:p w14:paraId="5153767D" w14:textId="77777777" w:rsidR="0061046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Specjalistyczne usługi opiekuńcze w miejscu zamieszkania obejmują usługi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dostosowane do szczególnych potrzeb wynikających z rodzaju schorzenia lub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niepełnosprawności i wykonywane są przez osoby ze specjalistycznym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przygotowaniem zawodowym.</w:t>
      </w:r>
    </w:p>
    <w:p w14:paraId="09F570A1" w14:textId="77777777" w:rsidR="00610462" w:rsidRPr="0000454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b/>
          <w:bCs/>
          <w:u w:val="none"/>
        </w:rPr>
      </w:pPr>
      <w:r w:rsidRPr="00004542">
        <w:rPr>
          <w:rFonts w:ascii="Arial" w:hAnsi="Arial"/>
          <w:b/>
          <w:bCs/>
          <w:u w:val="none"/>
        </w:rPr>
        <w:t>Specjalistyczna usługa opiekuńcza składa się z usługi opiekuńczej w miejscu zamieszkania oraz wsparcia specjalistycznego.</w:t>
      </w:r>
    </w:p>
    <w:p w14:paraId="6B2B8D45" w14:textId="543210F0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>
        <w:rPr>
          <w:rFonts w:ascii="Arial" w:hAnsi="Arial"/>
          <w:u w:val="none"/>
        </w:rPr>
        <w:t>Rodzaje</w:t>
      </w:r>
      <w:r w:rsidR="00610462" w:rsidRPr="00113B89">
        <w:rPr>
          <w:rFonts w:ascii="Arial" w:hAnsi="Arial"/>
          <w:u w:val="none"/>
        </w:rPr>
        <w:t xml:space="preserve"> specjalistycznych usług opiekuńczych w miejscu zamieszkania </w:t>
      </w:r>
      <w:r>
        <w:rPr>
          <w:rFonts w:ascii="Arial" w:hAnsi="Arial"/>
          <w:u w:val="none"/>
        </w:rPr>
        <w:t xml:space="preserve">określa </w:t>
      </w:r>
      <w:r w:rsidRPr="00F7331F">
        <w:rPr>
          <w:rFonts w:ascii="Arial" w:hAnsi="Arial"/>
          <w:u w:val="none"/>
        </w:rPr>
        <w:t>§ 2</w:t>
      </w:r>
      <w:r>
        <w:rPr>
          <w:rFonts w:ascii="Arial" w:hAnsi="Arial"/>
          <w:b/>
          <w:bCs/>
          <w:u w:val="none"/>
        </w:rPr>
        <w:t xml:space="preserve">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Ministra Polityki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Społecznej z dnia 22 września 2005 r. w sprawie specjalistycznych usług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opiekuńczych.</w:t>
      </w:r>
    </w:p>
    <w:p w14:paraId="7651B46D" w14:textId="0F3BE71B" w:rsidR="00610462" w:rsidRPr="00F7331F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lastRenderedPageBreak/>
        <w:t>Specjalistyczna usługa opiekuńcza w miejscu zamieszkania jest świadczona przez osobę, która posiada kwalifikacje do wykonywania zawodu: pracownika socjalnego, psychologa, pedagoga, logopedy, terapeuty zajęciowego, pielęgniarki, asystenta osoby niepełnosprawnej, opiekunki środowiskowej, specjalisty w zakresie rehabilitacji medycznej, fizjoterapeuty.</w:t>
      </w:r>
    </w:p>
    <w:p w14:paraId="5C1201E9" w14:textId="295F3D6C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t>W § 3</w:t>
      </w:r>
      <w:r>
        <w:rPr>
          <w:rFonts w:ascii="Arial" w:hAnsi="Arial"/>
          <w:b/>
          <w:bCs/>
          <w:u w:val="none"/>
        </w:rPr>
        <w:t xml:space="preserve"> </w:t>
      </w:r>
      <w:r w:rsidR="00B33D03">
        <w:rPr>
          <w:rFonts w:ascii="Arial" w:hAnsi="Arial"/>
          <w:b/>
          <w:bCs/>
          <w:u w:val="none"/>
        </w:rPr>
        <w:t xml:space="preserve">ww.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określono kwalifikacje osób świadczących specjalistyczne usługi opiekuńcze.</w:t>
      </w:r>
    </w:p>
    <w:p w14:paraId="78D32AAE" w14:textId="77777777" w:rsidR="00610462" w:rsidRPr="00775576" w:rsidRDefault="00610462" w:rsidP="00610462">
      <w:pPr>
        <w:pStyle w:val="Tekstpodstawowy2"/>
        <w:spacing w:before="60" w:after="60" w:line="360" w:lineRule="auto"/>
        <w:rPr>
          <w:rFonts w:ascii="Arial" w:hAnsi="Arial"/>
          <w:u w:val="none"/>
        </w:rPr>
      </w:pPr>
    </w:p>
    <w:p w14:paraId="58195556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76" w:hanging="576"/>
        <w:rPr>
          <w:sz w:val="24"/>
          <w:szCs w:val="24"/>
          <w:u w:val="single"/>
        </w:rPr>
      </w:pPr>
      <w:bookmarkStart w:id="11" w:name="_Toc188516130"/>
      <w:r w:rsidRPr="00727A9B">
        <w:rPr>
          <w:sz w:val="24"/>
          <w:szCs w:val="24"/>
          <w:u w:val="single"/>
        </w:rPr>
        <w:t>Sąsiedzkie usługi opiekuńcze</w:t>
      </w:r>
      <w:bookmarkEnd w:id="11"/>
    </w:p>
    <w:p w14:paraId="5EEBB575" w14:textId="393AEF85" w:rsidR="00610462" w:rsidRPr="00143E9F" w:rsidRDefault="00610462" w:rsidP="00610462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</w:rPr>
      </w:pPr>
      <w:r w:rsidRPr="00143E9F">
        <w:rPr>
          <w:rFonts w:ascii="Arial" w:hAnsi="Arial" w:cs="Arial"/>
          <w:sz w:val="24"/>
          <w:szCs w:val="24"/>
        </w:rPr>
        <w:t>Sąsiedzkie usługi opiekuńcze realizowane są zgodnie z zasadami określonymi w art. 50 ustawy z dnia 12 marca 2004 r. o pomocy społecznej.</w:t>
      </w:r>
    </w:p>
    <w:p w14:paraId="139D34F4" w14:textId="77777777" w:rsidR="00610462" w:rsidRDefault="00610462" w:rsidP="00610462">
      <w:pPr>
        <w:pStyle w:val="Akapitzlist"/>
        <w:autoSpaceDE w:val="0"/>
        <w:autoSpaceDN w:val="0"/>
        <w:adjustRightInd w:val="0"/>
        <w:spacing w:before="60" w:after="60" w:line="360" w:lineRule="auto"/>
        <w:ind w:left="525" w:firstLine="567"/>
        <w:contextualSpacing w:val="0"/>
        <w:rPr>
          <w:rFonts w:ascii="Arial" w:hAnsi="Arial" w:cs="Arial"/>
          <w:b/>
          <w:bCs/>
        </w:rPr>
      </w:pPr>
    </w:p>
    <w:p w14:paraId="11053A41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12" w:name="_Toc188516131"/>
      <w:r w:rsidRPr="00727A9B">
        <w:rPr>
          <w:sz w:val="24"/>
          <w:szCs w:val="24"/>
          <w:u w:val="single"/>
        </w:rPr>
        <w:t>Dzienne formy usług opiekuńczych</w:t>
      </w:r>
      <w:bookmarkEnd w:id="12"/>
    </w:p>
    <w:p w14:paraId="10987947" w14:textId="7A7C8971" w:rsidR="00610462" w:rsidRDefault="00610462" w:rsidP="00610462">
      <w:pPr>
        <w:pStyle w:val="Akapitzlist"/>
        <w:spacing w:before="60" w:after="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B87BD3">
        <w:rPr>
          <w:rFonts w:ascii="Arial" w:hAnsi="Arial" w:cs="Arial"/>
          <w:sz w:val="24"/>
          <w:szCs w:val="24"/>
        </w:rPr>
        <w:t xml:space="preserve">Usługi opiekuńcze w formie stacjonarnej opieki dziennej realizowane są </w:t>
      </w:r>
      <w:r w:rsidRPr="00B87BD3">
        <w:rPr>
          <w:rFonts w:ascii="Arial" w:hAnsi="Arial" w:cs="Arial"/>
          <w:bCs/>
          <w:sz w:val="24"/>
          <w:szCs w:val="24"/>
        </w:rPr>
        <w:t>m.in.</w:t>
      </w:r>
      <w:r w:rsidRPr="00B87BD3">
        <w:rPr>
          <w:rFonts w:ascii="Arial" w:hAnsi="Arial" w:cs="Arial"/>
          <w:sz w:val="24"/>
          <w:szCs w:val="24"/>
        </w:rPr>
        <w:t xml:space="preserve"> przez dzienne domy pomocy</w:t>
      </w:r>
      <w:r>
        <w:rPr>
          <w:rFonts w:ascii="Arial" w:hAnsi="Arial" w:cs="Arial"/>
          <w:sz w:val="24"/>
          <w:szCs w:val="24"/>
        </w:rPr>
        <w:t>,</w:t>
      </w:r>
      <w:r w:rsidRPr="00B87BD3">
        <w:rPr>
          <w:rFonts w:ascii="Arial" w:hAnsi="Arial" w:cs="Arial"/>
          <w:sz w:val="24"/>
          <w:szCs w:val="24"/>
        </w:rPr>
        <w:t xml:space="preserve"> kluby dla osób potrzebujących wsparcia w codziennym funkcjonowaniu</w:t>
      </w:r>
      <w:r w:rsidR="004D122E">
        <w:rPr>
          <w:rFonts w:ascii="Arial" w:hAnsi="Arial" w:cs="Arial"/>
          <w:sz w:val="24"/>
          <w:szCs w:val="24"/>
        </w:rPr>
        <w:t>, osób z niepełnosprawnościami,</w:t>
      </w:r>
      <w:r w:rsidRPr="00B87BD3">
        <w:rPr>
          <w:rFonts w:ascii="Arial" w:hAnsi="Arial" w:cs="Arial"/>
          <w:sz w:val="24"/>
          <w:szCs w:val="24"/>
        </w:rPr>
        <w:t xml:space="preserve"> w tym kluby seniora, </w:t>
      </w:r>
      <w:r w:rsidRPr="00B87BD3">
        <w:rPr>
          <w:rFonts w:ascii="Arial" w:hAnsi="Arial"/>
          <w:sz w:val="24"/>
          <w:szCs w:val="24"/>
        </w:rPr>
        <w:t>środowiskowe domy samopomocy (kluby samopomocy) dla osób z zaburzeniami psychicznymi</w:t>
      </w:r>
      <w:r w:rsidRPr="00B87BD3">
        <w:rPr>
          <w:rFonts w:ascii="Arial" w:hAnsi="Arial" w:cs="Arial"/>
          <w:sz w:val="24"/>
          <w:szCs w:val="24"/>
        </w:rPr>
        <w:t>.</w:t>
      </w:r>
    </w:p>
    <w:p w14:paraId="44714BF8" w14:textId="77777777" w:rsidR="00610462" w:rsidRPr="005E4115" w:rsidRDefault="00610462" w:rsidP="00610462">
      <w:pPr>
        <w:spacing w:before="60" w:after="60" w:line="360" w:lineRule="auto"/>
        <w:rPr>
          <w:rFonts w:ascii="Arial" w:hAnsi="Arial" w:cs="Arial"/>
        </w:rPr>
      </w:pPr>
    </w:p>
    <w:p w14:paraId="497C4541" w14:textId="77777777" w:rsidR="00610462" w:rsidRPr="00E1302A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67" w:hanging="567"/>
        <w:rPr>
          <w:sz w:val="24"/>
          <w:szCs w:val="24"/>
        </w:rPr>
      </w:pPr>
      <w:bookmarkStart w:id="13" w:name="_Toc188516132"/>
      <w:r w:rsidRPr="00E1302A">
        <w:rPr>
          <w:sz w:val="24"/>
          <w:szCs w:val="24"/>
        </w:rPr>
        <w:t>Dzienny dom pomocy</w:t>
      </w:r>
      <w:bookmarkEnd w:id="13"/>
    </w:p>
    <w:p w14:paraId="3F79B87D" w14:textId="3AD7D718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Dzienny dom pomocy jest ośrodkiem wsparcia przeznaczonym dla osób potrzebujących wsparcia w codziennym funkcjonowaniu,</w:t>
      </w:r>
      <w:r w:rsidR="004D122E">
        <w:rPr>
          <w:rFonts w:ascii="Arial" w:hAnsi="Arial" w:cs="Arial"/>
          <w:sz w:val="24"/>
          <w:szCs w:val="24"/>
        </w:rPr>
        <w:t xml:space="preserve"> osób z niepełnosprawnościami</w:t>
      </w:r>
      <w:r w:rsidRPr="00901846">
        <w:rPr>
          <w:rFonts w:ascii="Arial" w:hAnsi="Arial" w:cs="Arial"/>
          <w:sz w:val="24"/>
          <w:szCs w:val="24"/>
        </w:rPr>
        <w:t xml:space="preserve"> zapewniającym całodzienne usługi opiekuńcze, specjalistyczne usługi opiekuńcze oraz aktywizację w sferze fizycznej, intelektualnej oraz społecznej.</w:t>
      </w:r>
    </w:p>
    <w:p w14:paraId="3BA76023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Organizacja dziennego domu pomocy oraz zakres i poziom świadczonych w nim usług uwzględnia w szczególności wolność, intymność, godność i poczucie bezpieczeństwa uczestników zajęć oraz stopień ich fizycznej i psychicznej sprawności.</w:t>
      </w:r>
    </w:p>
    <w:p w14:paraId="1F1FF88E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 xml:space="preserve">Dzienny dom pomocy funkcjonuje przez cały rok, we wszystkie dni robocze, co najmniej 8 godzin dziennie, w godzinach dostosowanych do potrzeb uczestników i ich rodzin. </w:t>
      </w:r>
      <w:bookmarkStart w:id="14" w:name="_Hlk141191101"/>
      <w:r w:rsidRPr="00901846">
        <w:rPr>
          <w:rFonts w:ascii="Arial" w:hAnsi="Arial" w:cs="Arial"/>
          <w:sz w:val="24"/>
          <w:szCs w:val="24"/>
        </w:rPr>
        <w:t xml:space="preserve">W wyjątkowych przypadkach liczba dni i godzin </w:t>
      </w:r>
      <w:r w:rsidRPr="00901846">
        <w:rPr>
          <w:rFonts w:ascii="Arial" w:hAnsi="Arial" w:cs="Arial"/>
          <w:sz w:val="24"/>
          <w:szCs w:val="24"/>
        </w:rPr>
        <w:lastRenderedPageBreak/>
        <w:t>funkcjonowania dziennego domu pomocy może zostać dostosowana do lokalnych potrzeb.</w:t>
      </w:r>
    </w:p>
    <w:bookmarkEnd w:id="14"/>
    <w:p w14:paraId="288F3142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Usługa opiekuńcza w dziennym domu pomocy jest świadczona przez osobę,</w:t>
      </w:r>
      <w:r>
        <w:rPr>
          <w:rFonts w:ascii="Arial" w:hAnsi="Arial" w:cs="Arial"/>
          <w:sz w:val="24"/>
          <w:szCs w:val="24"/>
        </w:rPr>
        <w:t xml:space="preserve"> </w:t>
      </w:r>
      <w:r w:rsidRPr="00901846">
        <w:rPr>
          <w:rFonts w:ascii="Arial" w:hAnsi="Arial" w:cs="Arial"/>
          <w:sz w:val="24"/>
          <w:szCs w:val="24"/>
        </w:rPr>
        <w:t>która posiada:</w:t>
      </w:r>
    </w:p>
    <w:p w14:paraId="18618A5E" w14:textId="77777777" w:rsidR="00610462" w:rsidRPr="00901846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kwalifikacje do wykonywania jednego z zawodów: opiekun środowiskowy, asystent osoby niepełnosprawnej, pielęgniarz, pielęgniarka, opiekun osoby starszej, opiekun medyczny, opiekun kwalifikowany w domu pomocy społecznej lub</w:t>
      </w:r>
    </w:p>
    <w:p w14:paraId="7106065F" w14:textId="77777777" w:rsidR="00610462" w:rsidRPr="00E1302A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</w:rPr>
      </w:pPr>
      <w:r w:rsidRPr="00901846">
        <w:rPr>
          <w:rFonts w:ascii="Arial" w:hAnsi="Arial" w:cs="Arial"/>
          <w:sz w:val="24"/>
          <w:szCs w:val="24"/>
        </w:rPr>
        <w:t xml:space="preserve">doświadczenie w realizacji usług opiekuńczych, w tym zawodowe, </w:t>
      </w:r>
      <w:proofErr w:type="spellStart"/>
      <w:r w:rsidRPr="00901846">
        <w:rPr>
          <w:rFonts w:ascii="Arial" w:hAnsi="Arial" w:cs="Arial"/>
          <w:sz w:val="24"/>
          <w:szCs w:val="24"/>
        </w:rPr>
        <w:t>wolontariackie</w:t>
      </w:r>
      <w:proofErr w:type="spellEnd"/>
      <w:r w:rsidRPr="00901846">
        <w:rPr>
          <w:rFonts w:ascii="Arial" w:hAnsi="Arial" w:cs="Arial"/>
          <w:sz w:val="24"/>
          <w:szCs w:val="24"/>
        </w:rPr>
        <w:t xml:space="preserve"> lub osobiste wynikające z pełnienia roli opiekuna faktycznego i odbyła minimum 80-godzinne szkolenie z zakresu realizowanej usługi, w tym udzielania pierwszej pomocy lub pomocy przedmedycznej.</w:t>
      </w:r>
    </w:p>
    <w:p w14:paraId="0F2F5CA1" w14:textId="77777777" w:rsidR="00610462" w:rsidRPr="0028145D" w:rsidRDefault="00610462" w:rsidP="00D71DB6">
      <w:pPr>
        <w:pStyle w:val="Akapitzlist"/>
        <w:numPr>
          <w:ilvl w:val="0"/>
          <w:numId w:val="38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2701588B" w14:textId="7C2E4461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188516133"/>
      <w:r w:rsidRPr="00E1302A">
        <w:rPr>
          <w:rFonts w:ascii="Arial" w:hAnsi="Arial" w:cs="Arial"/>
          <w:b/>
          <w:bCs/>
          <w:color w:val="auto"/>
          <w:sz w:val="24"/>
          <w:szCs w:val="24"/>
        </w:rPr>
        <w:t>Kluby dla osób potrzebujących wsparcia w codziennym funkcjonowaniu</w:t>
      </w:r>
      <w:r w:rsidR="004D122E">
        <w:rPr>
          <w:rFonts w:ascii="Arial" w:hAnsi="Arial" w:cs="Arial"/>
          <w:b/>
          <w:bCs/>
          <w:color w:val="auto"/>
          <w:sz w:val="24"/>
          <w:szCs w:val="24"/>
        </w:rPr>
        <w:t>, osób z niepełnosprawnościami,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 xml:space="preserve"> w tym klub seniora</w:t>
      </w:r>
      <w:bookmarkEnd w:id="15"/>
    </w:p>
    <w:p w14:paraId="79AE8DFB" w14:textId="6F690D44" w:rsidR="00610462" w:rsidRPr="00E155C0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</w:rPr>
      </w:pPr>
      <w:r w:rsidRPr="00E155C0">
        <w:rPr>
          <w:rFonts w:ascii="Arial" w:hAnsi="Arial" w:cs="Arial"/>
        </w:rPr>
        <w:t>Klub to miejsce spotkań osób potrzebujących wsparcia w codziennym funkcjonowaniu</w:t>
      </w:r>
      <w:r w:rsidR="004D122E">
        <w:rPr>
          <w:rFonts w:ascii="Arial" w:hAnsi="Arial" w:cs="Arial"/>
        </w:rPr>
        <w:t>, osób z niepełnosprawnościami</w:t>
      </w:r>
      <w:r w:rsidRPr="00E155C0">
        <w:rPr>
          <w:rFonts w:ascii="Arial" w:hAnsi="Arial" w:cs="Arial"/>
        </w:rPr>
        <w:t>.</w:t>
      </w:r>
      <w:r w:rsidRPr="00E155C0">
        <w:rPr>
          <w:rFonts w:ascii="Arial" w:hAnsi="Arial" w:cs="Arial"/>
          <w:bCs/>
          <w:iCs/>
        </w:rPr>
        <w:t xml:space="preserve"> </w:t>
      </w:r>
    </w:p>
    <w:p w14:paraId="3889CCF2" w14:textId="36D6C792" w:rsidR="00610462" w:rsidRPr="00640CF3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  <w:bCs/>
        </w:rPr>
      </w:pPr>
      <w:r w:rsidRPr="00E155C0">
        <w:rPr>
          <w:rFonts w:ascii="Arial" w:hAnsi="Arial" w:cs="Arial"/>
          <w:b/>
          <w:bCs/>
          <w:iCs/>
        </w:rPr>
        <w:t xml:space="preserve">Klub seniora </w:t>
      </w:r>
      <w:r w:rsidR="00A74430" w:rsidRPr="00E155C0">
        <w:rPr>
          <w:rFonts w:ascii="Arial" w:hAnsi="Arial" w:cs="Arial"/>
          <w:b/>
          <w:bCs/>
          <w:iCs/>
        </w:rPr>
        <w:t>przeznaczon</w:t>
      </w:r>
      <w:r w:rsidR="00A74430">
        <w:rPr>
          <w:rFonts w:ascii="Arial" w:hAnsi="Arial" w:cs="Arial"/>
          <w:b/>
          <w:bCs/>
          <w:iCs/>
        </w:rPr>
        <w:t>y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="00A74430">
        <w:rPr>
          <w:rFonts w:ascii="Arial" w:hAnsi="Arial" w:cs="Arial"/>
          <w:b/>
          <w:bCs/>
          <w:iCs/>
        </w:rPr>
        <w:t>jest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Pr="00E155C0">
        <w:rPr>
          <w:rFonts w:ascii="Arial" w:hAnsi="Arial" w:cs="Arial"/>
          <w:b/>
          <w:bCs/>
          <w:iCs/>
        </w:rPr>
        <w:t>dla osób</w:t>
      </w:r>
      <w:r>
        <w:rPr>
          <w:rFonts w:ascii="Arial" w:hAnsi="Arial" w:cs="Arial"/>
          <w:b/>
          <w:bCs/>
          <w:iCs/>
        </w:rPr>
        <w:t xml:space="preserve"> </w:t>
      </w:r>
      <w:r w:rsidR="00B33D03">
        <w:rPr>
          <w:rFonts w:ascii="Arial" w:hAnsi="Arial" w:cs="Arial"/>
          <w:b/>
          <w:bCs/>
          <w:iCs/>
        </w:rPr>
        <w:t>w wieku</w:t>
      </w:r>
      <w:r w:rsidR="00B33D03" w:rsidRPr="00E155C0">
        <w:rPr>
          <w:rFonts w:ascii="Arial" w:hAnsi="Arial" w:cs="Arial"/>
          <w:b/>
          <w:bCs/>
          <w:iCs/>
        </w:rPr>
        <w:t xml:space="preserve"> 60+</w:t>
      </w:r>
      <w:r w:rsidR="00685792">
        <w:rPr>
          <w:rFonts w:ascii="Arial" w:hAnsi="Arial" w:cs="Arial"/>
          <w:b/>
          <w:bCs/>
          <w:iCs/>
        </w:rPr>
        <w:t xml:space="preserve"> </w:t>
      </w:r>
      <w:r w:rsidR="007B503E" w:rsidRPr="007B503E">
        <w:rPr>
          <w:rFonts w:ascii="Arial" w:hAnsi="Arial" w:cs="Arial"/>
          <w:b/>
          <w:bCs/>
          <w:iCs/>
        </w:rPr>
        <w:t>potrzebujących wsparcia w codziennym funkcjonowani</w:t>
      </w:r>
      <w:r w:rsidR="007B503E" w:rsidRPr="00640CF3">
        <w:rPr>
          <w:rFonts w:ascii="Arial" w:hAnsi="Arial" w:cs="Arial"/>
          <w:b/>
          <w:bCs/>
          <w:iCs/>
        </w:rPr>
        <w:t>u</w:t>
      </w:r>
      <w:r w:rsidR="00834C84">
        <w:rPr>
          <w:rFonts w:ascii="Arial" w:hAnsi="Arial" w:cs="Arial"/>
          <w:b/>
          <w:bCs/>
          <w:iCs/>
        </w:rPr>
        <w:t xml:space="preserve"> oraz </w:t>
      </w:r>
      <w:r w:rsidR="007B503E">
        <w:rPr>
          <w:rFonts w:ascii="Arial" w:hAnsi="Arial" w:cs="Arial"/>
          <w:b/>
          <w:bCs/>
          <w:iCs/>
        </w:rPr>
        <w:t>osób z niepełnosprawnościami</w:t>
      </w:r>
      <w:r w:rsidR="00756941">
        <w:rPr>
          <w:rFonts w:ascii="Arial" w:hAnsi="Arial" w:cs="Arial"/>
          <w:b/>
          <w:bCs/>
          <w:iCs/>
        </w:rPr>
        <w:t>.</w:t>
      </w:r>
      <w:r w:rsidR="007B503E">
        <w:rPr>
          <w:rFonts w:ascii="Arial" w:hAnsi="Arial" w:cs="Arial"/>
          <w:b/>
          <w:bCs/>
          <w:iCs/>
        </w:rPr>
        <w:t xml:space="preserve"> </w:t>
      </w:r>
    </w:p>
    <w:p w14:paraId="19883602" w14:textId="77777777" w:rsidR="00610462" w:rsidRPr="00F060E1" w:rsidRDefault="00610462" w:rsidP="00D71D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567" w:hanging="564"/>
        <w:contextualSpacing w:val="0"/>
        <w:rPr>
          <w:rFonts w:ascii="Arial" w:hAnsi="Arial" w:cs="Arial"/>
          <w:sz w:val="24"/>
          <w:szCs w:val="24"/>
        </w:rPr>
      </w:pPr>
      <w:r w:rsidRPr="00F060E1">
        <w:rPr>
          <w:rFonts w:ascii="Arial" w:hAnsi="Arial" w:cs="Arial"/>
          <w:sz w:val="24"/>
          <w:szCs w:val="24"/>
        </w:rPr>
        <w:t>Organizacja klubu oraz zakres i poziom świadczonych w nim usług uwzględnia w szczególności wolność, intymność, godność i poczucie bezpieczeństwa uczestników zajęć oraz stopień ich fizycznej i psychicznej sprawności.</w:t>
      </w:r>
    </w:p>
    <w:p w14:paraId="198CB941" w14:textId="77777777" w:rsidR="00610462" w:rsidRPr="00640CF3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sz w:val="24"/>
          <w:szCs w:val="24"/>
        </w:rPr>
        <w:t>Klub funkcjonuje przez cały rok, przynajmniej we wszystkie dni robocze, co najmniej 4 godziny dziennie, w godzinach dostosowanych do potrzeb uczestników i ich rodzin.</w:t>
      </w:r>
    </w:p>
    <w:p w14:paraId="46ABB3E0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W klubie możliwe jest prowadzenie zajęć mających na celu:</w:t>
      </w:r>
    </w:p>
    <w:p w14:paraId="44207A3B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zagospodarowanie czasu wolnego (m.in. rozwijanie umiejętności i indywidualnych zainteresowań);</w:t>
      </w:r>
    </w:p>
    <w:p w14:paraId="2CFE0BD1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zwiększenie aktywności i uczestnictwa osób w życiu społecznym;</w:t>
      </w:r>
    </w:p>
    <w:p w14:paraId="2918175C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lastRenderedPageBreak/>
        <w:t xml:space="preserve">działalność prozdrowotną (m.in. edukacja zdrowotna, spotkania </w:t>
      </w:r>
      <w:proofErr w:type="spellStart"/>
      <w:r w:rsidRPr="00F060E1">
        <w:rPr>
          <w:bCs/>
          <w:iCs/>
          <w:sz w:val="24"/>
          <w:szCs w:val="24"/>
        </w:rPr>
        <w:t>edukacyjo</w:t>
      </w:r>
      <w:proofErr w:type="spellEnd"/>
      <w:r w:rsidRPr="00F060E1">
        <w:rPr>
          <w:bCs/>
          <w:iCs/>
          <w:sz w:val="24"/>
          <w:szCs w:val="24"/>
        </w:rPr>
        <w:t>-informacyjne z lekarzami), kulturalną (wyjścia do kina</w:t>
      </w:r>
      <w:r w:rsidRPr="00E155C0">
        <w:rPr>
          <w:bCs/>
          <w:iCs/>
          <w:sz w:val="24"/>
          <w:szCs w:val="24"/>
        </w:rPr>
        <w:t>, czy teatru) i edukacyjną (m.in. nauka obsługi komputera, korzystania z Internetu);</w:t>
      </w:r>
    </w:p>
    <w:p w14:paraId="1C44F45F" w14:textId="77777777" w:rsidR="00610462" w:rsidRPr="0078604B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78604B">
        <w:rPr>
          <w:iCs/>
          <w:sz w:val="24"/>
          <w:szCs w:val="24"/>
        </w:rPr>
        <w:t>prowadzenie zajęć z zakresu kultury fizycznej poprzez organizację zajęć sportowych;</w:t>
      </w:r>
    </w:p>
    <w:p w14:paraId="1C5FB316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tworzenie grup samopomocowych, których członkowie będą wzajemnie się wspierać w trudnościach życia codziennego;</w:t>
      </w:r>
    </w:p>
    <w:p w14:paraId="1E660CEA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poradnictwo prawne realizowane poprzez udzielanie informacji o obowiązujących przepisach;</w:t>
      </w:r>
    </w:p>
    <w:p w14:paraId="4C0A3025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 xml:space="preserve">poradnictwo </w:t>
      </w:r>
      <w:r>
        <w:rPr>
          <w:bCs/>
          <w:iCs/>
          <w:sz w:val="24"/>
          <w:szCs w:val="24"/>
        </w:rPr>
        <w:t xml:space="preserve">i terapia </w:t>
      </w:r>
      <w:r w:rsidRPr="00E155C0">
        <w:rPr>
          <w:bCs/>
          <w:iCs/>
          <w:sz w:val="24"/>
          <w:szCs w:val="24"/>
        </w:rPr>
        <w:t>psychologiczn</w:t>
      </w:r>
      <w:r>
        <w:rPr>
          <w:bCs/>
          <w:iCs/>
          <w:sz w:val="24"/>
          <w:szCs w:val="24"/>
        </w:rPr>
        <w:t>a</w:t>
      </w:r>
      <w:r w:rsidRPr="00E155C0">
        <w:rPr>
          <w:bCs/>
          <w:iCs/>
          <w:sz w:val="24"/>
          <w:szCs w:val="24"/>
        </w:rPr>
        <w:t>;</w:t>
      </w:r>
    </w:p>
    <w:p w14:paraId="3DE5CBB1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  <w:u w:val="single"/>
        </w:rPr>
      </w:pPr>
      <w:r w:rsidRPr="00E155C0">
        <w:rPr>
          <w:bCs/>
          <w:iCs/>
          <w:sz w:val="24"/>
          <w:szCs w:val="24"/>
        </w:rPr>
        <w:t>poradnictwo rodzinne.</w:t>
      </w:r>
    </w:p>
    <w:p w14:paraId="33C40D62" w14:textId="77777777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188516134"/>
      <w:r w:rsidRPr="00E1302A">
        <w:rPr>
          <w:rFonts w:ascii="Arial" w:hAnsi="Arial"/>
          <w:b/>
          <w:bCs/>
          <w:color w:val="auto"/>
          <w:sz w:val="24"/>
          <w:szCs w:val="24"/>
        </w:rPr>
        <w:t>Środowiskowe domy samopomocy/kluby samopomocy dla osób z zaburzeniami psychicznymi</w:t>
      </w:r>
      <w:bookmarkEnd w:id="16"/>
    </w:p>
    <w:p w14:paraId="03423867" w14:textId="430C3B10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0D3257">
        <w:rPr>
          <w:rFonts w:ascii="Arial" w:hAnsi="Arial" w:cs="Arial"/>
          <w:sz w:val="24"/>
          <w:szCs w:val="24"/>
        </w:rPr>
        <w:t xml:space="preserve">Wsparcie w </w:t>
      </w:r>
      <w:r>
        <w:rPr>
          <w:rFonts w:ascii="Arial" w:hAnsi="Arial" w:cs="Arial"/>
          <w:sz w:val="24"/>
          <w:szCs w:val="24"/>
        </w:rPr>
        <w:t>środowiskowych domach pomocy</w:t>
      </w:r>
      <w:r w:rsidR="007B503E">
        <w:rPr>
          <w:rFonts w:ascii="Arial" w:hAnsi="Arial" w:cs="Arial"/>
          <w:sz w:val="24"/>
          <w:szCs w:val="24"/>
        </w:rPr>
        <w:t xml:space="preserve"> (ŚDS)</w:t>
      </w:r>
      <w:r>
        <w:rPr>
          <w:rFonts w:ascii="Arial" w:hAnsi="Arial" w:cs="Arial"/>
          <w:sz w:val="24"/>
          <w:szCs w:val="24"/>
        </w:rPr>
        <w:t xml:space="preserve"> i klubach samopomocy dla osób z zaburzeniami psychicznymi </w:t>
      </w:r>
      <w:r w:rsidRPr="000D3257">
        <w:rPr>
          <w:rFonts w:ascii="Arial" w:hAnsi="Arial" w:cs="Arial"/>
          <w:sz w:val="24"/>
          <w:szCs w:val="24"/>
        </w:rPr>
        <w:t>musi być realizowane zgodnie z art. 5</w:t>
      </w:r>
      <w:r>
        <w:rPr>
          <w:rFonts w:ascii="Arial" w:hAnsi="Arial" w:cs="Arial"/>
          <w:sz w:val="24"/>
          <w:szCs w:val="24"/>
        </w:rPr>
        <w:t>1a</w:t>
      </w:r>
      <w:r w:rsidRPr="000D3257">
        <w:rPr>
          <w:rFonts w:ascii="Arial" w:hAnsi="Arial" w:cs="Arial"/>
          <w:sz w:val="24"/>
          <w:szCs w:val="24"/>
        </w:rPr>
        <w:t xml:space="preserve"> ustawy z dnia 12 marca 2004 r. o pomocy społecznej</w:t>
      </w:r>
      <w:r>
        <w:rPr>
          <w:rFonts w:ascii="Arial" w:hAnsi="Arial" w:cs="Arial"/>
          <w:sz w:val="24"/>
          <w:szCs w:val="24"/>
        </w:rPr>
        <w:t>.</w:t>
      </w:r>
    </w:p>
    <w:p w14:paraId="1E7A8C0E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>W przypadku środowiskowych domów samopomocy stosowane są zasady i  standardy określone w Rozporządzeniu Ministra Pracy i Polityki Społecznej z dnia 9 grudnia 2010 r. w sprawie środowiskowych domów samopomocy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E5BB740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C02CC">
        <w:rPr>
          <w:rFonts w:ascii="Arial" w:hAnsi="Arial" w:cs="Arial"/>
          <w:sz w:val="24"/>
          <w:szCs w:val="24"/>
        </w:rPr>
        <w:t xml:space="preserve">iczba miejsc całodobowego pobytu w tych ośrodkach nie </w:t>
      </w:r>
      <w:r>
        <w:rPr>
          <w:rFonts w:ascii="Arial" w:hAnsi="Arial" w:cs="Arial"/>
          <w:sz w:val="24"/>
          <w:szCs w:val="24"/>
        </w:rPr>
        <w:t xml:space="preserve">może być </w:t>
      </w:r>
      <w:r w:rsidRPr="003C02CC">
        <w:rPr>
          <w:rFonts w:ascii="Arial" w:hAnsi="Arial" w:cs="Arial"/>
          <w:sz w:val="24"/>
          <w:szCs w:val="24"/>
        </w:rPr>
        <w:t>większa niż 8</w:t>
      </w:r>
      <w:r>
        <w:rPr>
          <w:rFonts w:ascii="Arial" w:hAnsi="Arial" w:cs="Arial"/>
          <w:sz w:val="24"/>
          <w:szCs w:val="24"/>
        </w:rPr>
        <w:t>.</w:t>
      </w:r>
    </w:p>
    <w:p w14:paraId="7F91EBA3" w14:textId="77777777" w:rsidR="00610462" w:rsidRPr="007569A7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>Uzgodnienia z  wojewodą wymaga:</w:t>
      </w:r>
    </w:p>
    <w:p w14:paraId="1C09C0CE" w14:textId="77777777" w:rsidR="00610462" w:rsidRPr="007569A7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powstanie nowego ŚDS / klubu samopomocy lub </w:t>
      </w:r>
    </w:p>
    <w:p w14:paraId="00BC9F26" w14:textId="0246065E" w:rsidR="00610462" w:rsidRPr="002A5803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zwiększenie</w:t>
      </w: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 liczby miejsc w już istniejącym podmiocie.</w:t>
      </w:r>
    </w:p>
    <w:p w14:paraId="4E2D263E" w14:textId="77777777" w:rsidR="004A5638" w:rsidRPr="00727A9B" w:rsidRDefault="004A5638" w:rsidP="00756941">
      <w:pPr>
        <w:pStyle w:val="Nag2"/>
        <w:tabs>
          <w:tab w:val="clear" w:pos="0"/>
        </w:tabs>
        <w:spacing w:before="60" w:after="60" w:line="360" w:lineRule="auto"/>
        <w:ind w:left="0" w:firstLine="0"/>
        <w:rPr>
          <w:color w:val="4472C4" w:themeColor="accent5"/>
          <w:sz w:val="24"/>
          <w:szCs w:val="24"/>
        </w:rPr>
      </w:pPr>
      <w:bookmarkStart w:id="17" w:name="_Toc188516126"/>
      <w:r w:rsidRPr="00727A9B">
        <w:rPr>
          <w:color w:val="4472C4" w:themeColor="accent5"/>
          <w:sz w:val="24"/>
          <w:szCs w:val="24"/>
        </w:rPr>
        <w:t>Usługi asystenckie</w:t>
      </w:r>
      <w:bookmarkEnd w:id="17"/>
    </w:p>
    <w:p w14:paraId="3520F7FC" w14:textId="77777777" w:rsidR="004A5638" w:rsidRPr="0018237A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>Usługa asystencka obejmuje wspieranie osób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tym w szczególności osób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z niepełnosprawnościami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w wykonywaniu podstawowych czynności dnia codziennego, niezbędnych do aktywnego funkcjonowania społecznego, zawodowego, edukacyjnego. W zależności od potrzeb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danej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osoby, usługa asystencka może obejmować również opiekę higieniczną oraz pomoc w czynnościach fizjologicznych.</w:t>
      </w:r>
    </w:p>
    <w:p w14:paraId="4CD641C2" w14:textId="77777777" w:rsidR="004A5638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lastRenderedPageBreak/>
        <w:t>Usługa asystencka jest świadczona przez:</w:t>
      </w:r>
    </w:p>
    <w:p w14:paraId="52A586B1" w14:textId="77777777" w:rsidR="004A5638" w:rsidRPr="00AF21D6" w:rsidRDefault="004A5638" w:rsidP="004A5638">
      <w:pPr>
        <w:spacing w:before="60" w:after="60" w:line="360" w:lineRule="auto"/>
        <w:ind w:left="1134" w:hanging="708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– warunkiem zatrudnienia </w:t>
      </w:r>
      <w:r>
        <w:rPr>
          <w:rFonts w:ascii="Arial" w:hAnsi="Arial" w:cs="Arial"/>
          <w:color w:val="000000" w:themeColor="text1"/>
          <w:sz w:val="24"/>
          <w:szCs w:val="24"/>
        </w:rPr>
        <w:t>AON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ukończone kształcenie w zawodzie asystenta osoby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niepełnosprawnej zgodnie z rozporządzeniem Ministra Edukacji Narodowej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 dnia 7 lutego 2012 r. w sprawie podstawy programowej kształcenia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w zawodach;</w:t>
      </w:r>
    </w:p>
    <w:p w14:paraId="332D1EA0" w14:textId="77777777" w:rsidR="004A5638" w:rsidRPr="00AF21D6" w:rsidRDefault="004A5638" w:rsidP="004A5638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osobistego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– warunkiem zatrudnienia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kandydata jako </w:t>
      </w:r>
      <w:r>
        <w:rPr>
          <w:rFonts w:ascii="Arial" w:hAnsi="Arial" w:cs="Arial"/>
          <w:color w:val="000000" w:themeColor="text1"/>
          <w:sz w:val="24"/>
          <w:szCs w:val="24"/>
        </w:rPr>
        <w:t>AOON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uzyskanie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pozytywnej opinii psychologa na podstawie weryfikacji predyspozycji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osobowościowych oraz kompetencji społecznych. Po uzyskaniu pozytywnej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opinii psychologa, asystentem osobistym osoby niepełnosprawnej mogą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zostać kandydaci:</w:t>
      </w:r>
    </w:p>
    <w:p w14:paraId="64FCB04C" w14:textId="77777777" w:rsidR="004A5638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posiadający doświadczenie w realizacji usług asystenckich, w tym zawodowe, </w:t>
      </w:r>
      <w:proofErr w:type="spellStart"/>
      <w:r w:rsidRPr="005D7C4A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 lub osobiste, wynikające z pełnienia roli opiekuna faktycznego lub </w:t>
      </w:r>
    </w:p>
    <w:p w14:paraId="4D043B16" w14:textId="77777777" w:rsidR="004A5638" w:rsidRPr="005E4115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>bez adekwatnego doświadczenia, którzy odbyli minimum 60-godzinne szkolenie asystenckie. Szkolenie składa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45D">
        <w:rPr>
          <w:rFonts w:ascii="Arial" w:hAnsi="Arial" w:cs="Arial"/>
          <w:sz w:val="24"/>
          <w:szCs w:val="24"/>
        </w:rPr>
        <w:t>Szkolenia, mogą zostać sfinansowane z projektu.</w:t>
      </w:r>
    </w:p>
    <w:p w14:paraId="55DA20EF" w14:textId="77777777" w:rsidR="00610462" w:rsidRPr="00727A9B" w:rsidRDefault="00610462" w:rsidP="00756941">
      <w:pPr>
        <w:pStyle w:val="Nag2"/>
        <w:numPr>
          <w:ilvl w:val="0"/>
          <w:numId w:val="0"/>
        </w:numPr>
        <w:spacing w:before="60" w:after="60" w:line="360" w:lineRule="auto"/>
        <w:jc w:val="left"/>
        <w:rPr>
          <w:color w:val="4472C4" w:themeColor="accent5"/>
          <w:sz w:val="28"/>
        </w:rPr>
      </w:pPr>
      <w:bookmarkStart w:id="18" w:name="_Toc188516135"/>
      <w:r w:rsidRPr="00727A9B">
        <w:rPr>
          <w:color w:val="4472C4" w:themeColor="accent5"/>
          <w:sz w:val="28"/>
        </w:rPr>
        <w:t>Wsparcie towarzyszące</w:t>
      </w:r>
      <w:bookmarkEnd w:id="18"/>
      <w:r w:rsidRPr="00727A9B">
        <w:rPr>
          <w:color w:val="4472C4" w:themeColor="accent5"/>
          <w:sz w:val="28"/>
        </w:rPr>
        <w:t xml:space="preserve"> </w:t>
      </w:r>
    </w:p>
    <w:p w14:paraId="2C2E54EE" w14:textId="77777777" w:rsidR="00610462" w:rsidRPr="00756941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>Wsparcie towarzyszące realizowane jest jako element kompleksowych projektów.</w:t>
      </w:r>
    </w:p>
    <w:p w14:paraId="51770FC6" w14:textId="55816C40" w:rsidR="00A74430" w:rsidRPr="00756941" w:rsidRDefault="00A74430" w:rsidP="00756941">
      <w:pPr>
        <w:pStyle w:val="Akapitzlist"/>
        <w:numPr>
          <w:ilvl w:val="0"/>
          <w:numId w:val="36"/>
        </w:numPr>
        <w:spacing w:before="60" w:after="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towarzyszące może mieć charakter grupowy lub indywidualny.</w:t>
      </w:r>
    </w:p>
    <w:p w14:paraId="087CFBB7" w14:textId="4592736C" w:rsidR="00610462" w:rsidRPr="00823569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>Do wsparcia towarzyszącego zalicza się</w:t>
      </w:r>
      <w:r w:rsidR="007B503E">
        <w:rPr>
          <w:rFonts w:ascii="Arial" w:eastAsia="Calibri" w:hAnsi="Arial" w:cs="Arial"/>
          <w:color w:val="000000"/>
          <w:sz w:val="24"/>
          <w:szCs w:val="24"/>
        </w:rPr>
        <w:t xml:space="preserve"> m.in.</w:t>
      </w:r>
      <w:r w:rsidRPr="00823569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3DD1595F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 xml:space="preserve">usługi </w:t>
      </w:r>
      <w:r w:rsidRPr="00823569">
        <w:rPr>
          <w:rFonts w:ascii="Arial" w:hAnsi="Arial" w:cs="Arial"/>
          <w:sz w:val="24"/>
          <w:szCs w:val="24"/>
        </w:rPr>
        <w:t xml:space="preserve">informacyjne i doradcze (w formie poradnictwa), </w:t>
      </w:r>
    </w:p>
    <w:p w14:paraId="235E6CB4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usługi dowożenia posiłków, </w:t>
      </w:r>
    </w:p>
    <w:p w14:paraId="787CEB09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>,</w:t>
      </w:r>
    </w:p>
    <w:p w14:paraId="6B51BA91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823569">
        <w:rPr>
          <w:rFonts w:ascii="Arial" w:hAnsi="Arial" w:cs="Arial"/>
          <w:sz w:val="24"/>
          <w:szCs w:val="24"/>
        </w:rPr>
        <w:t>teleopieka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i systemy przywoławcze, </w:t>
      </w:r>
    </w:p>
    <w:p w14:paraId="396F4815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wypożyczalnie sprzętu rehabilitacyjnego i opiekuńczego, </w:t>
      </w:r>
    </w:p>
    <w:p w14:paraId="49416D67" w14:textId="6AC9E567" w:rsidR="00610462" w:rsidRPr="00823569" w:rsidRDefault="00795787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działania wspierające opiekunów faktycznych</w:t>
      </w:r>
      <w:r w:rsidR="001700E2" w:rsidRPr="001700E2">
        <w:rPr>
          <w:rFonts w:ascii="Arial" w:hAnsi="Arial" w:cs="Arial"/>
          <w:sz w:val="24"/>
          <w:szCs w:val="24"/>
        </w:rPr>
        <w:t xml:space="preserve"> </w:t>
      </w:r>
      <w:r w:rsidR="001700E2"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</w:p>
    <w:p w14:paraId="06E186E6" w14:textId="613DF2E8" w:rsidR="00795787" w:rsidRDefault="00C34493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5787">
        <w:rPr>
          <w:rFonts w:ascii="Arial" w:hAnsi="Arial" w:cs="Arial"/>
          <w:sz w:val="24"/>
          <w:szCs w:val="24"/>
        </w:rPr>
        <w:t>ziałania</w:t>
      </w:r>
      <w:r>
        <w:rPr>
          <w:rFonts w:ascii="Arial" w:hAnsi="Arial" w:cs="Arial"/>
          <w:sz w:val="24"/>
          <w:szCs w:val="24"/>
        </w:rPr>
        <w:t>mi</w:t>
      </w:r>
      <w:r w:rsidR="00795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wspierającymi</w:t>
      </w:r>
      <w:r w:rsidR="00795787">
        <w:rPr>
          <w:rFonts w:ascii="Arial" w:hAnsi="Arial" w:cs="Arial"/>
          <w:sz w:val="24"/>
          <w:szCs w:val="24"/>
        </w:rPr>
        <w:t xml:space="preserve"> opiekunów faktycznych w opiece nad osobami potrzebującymi wsparcia w codziennym funkcjonowaniu </w:t>
      </w:r>
      <w:r>
        <w:rPr>
          <w:rFonts w:ascii="Arial" w:hAnsi="Arial" w:cs="Arial"/>
          <w:sz w:val="24"/>
          <w:szCs w:val="24"/>
        </w:rPr>
        <w:t>są:</w:t>
      </w:r>
    </w:p>
    <w:p w14:paraId="209CA2CC" w14:textId="5E728BF0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edukacja, szkolenia, zajęcia praktyczne, wymiana doświadczeń (grupy samopomocowe) mające na celu zwiększenie umiejętności w zakresie opieki;</w:t>
      </w:r>
    </w:p>
    <w:p w14:paraId="6B571188" w14:textId="6B6F6933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poradnictwo specjalistyczne w tym psychologiczne oraz pomoc w uzyskaniu informacji umożliwiających poruszanie się po różnych systemach wsparcia, z których korzystanie jest niezbędne dla sprawowania wysokiej jakości opieki i odciążenia opiekunów faktycznych.</w:t>
      </w:r>
    </w:p>
    <w:p w14:paraId="4BDCD1B8" w14:textId="29220F57" w:rsidR="00610462" w:rsidRPr="00D7138C" w:rsidRDefault="00610462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23569">
        <w:rPr>
          <w:rFonts w:ascii="Arial" w:hAnsi="Arial" w:cs="Arial"/>
          <w:b/>
          <w:bCs/>
          <w:sz w:val="24"/>
          <w:szCs w:val="24"/>
        </w:rPr>
        <w:t>Realizacja wsparcia towarzyszącego powinna co do zasady polegać na zakupie usługi, z wyjątkiem wypożyczalni sprzętu rehabilitacyjnego i opiekuńczego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, której 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koszty </w:t>
      </w:r>
      <w:r w:rsidR="00834C84">
        <w:rPr>
          <w:rFonts w:ascii="Arial" w:hAnsi="Arial" w:cs="Arial"/>
          <w:b/>
          <w:bCs/>
          <w:sz w:val="24"/>
          <w:szCs w:val="24"/>
        </w:rPr>
        <w:t>utworzeni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a lub funkcjonowania 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mo</w:t>
      </w:r>
      <w:r w:rsidR="001E64A4">
        <w:rPr>
          <w:rFonts w:ascii="Arial" w:hAnsi="Arial" w:cs="Arial"/>
          <w:b/>
          <w:bCs/>
          <w:sz w:val="24"/>
          <w:szCs w:val="24"/>
        </w:rPr>
        <w:t>gą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zostać sfinansowane w ramach projektu</w:t>
      </w:r>
      <w:r w:rsidR="001E64A4">
        <w:rPr>
          <w:rFonts w:ascii="Arial" w:hAnsi="Arial" w:cs="Arial"/>
          <w:b/>
          <w:bCs/>
          <w:sz w:val="24"/>
          <w:szCs w:val="24"/>
        </w:rPr>
        <w:t>.</w:t>
      </w:r>
    </w:p>
    <w:p w14:paraId="71664E97" w14:textId="77777777" w:rsidR="00610462" w:rsidRPr="0000712A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223E586B" w14:textId="77777777" w:rsidR="00610462" w:rsidRPr="009A5C46" w:rsidRDefault="00610462" w:rsidP="00610462">
      <w:pPr>
        <w:pStyle w:val="Nag1"/>
        <w:spacing w:before="60" w:after="60" w:line="360" w:lineRule="auto"/>
        <w:jc w:val="center"/>
        <w:rPr>
          <w:sz w:val="28"/>
          <w:szCs w:val="28"/>
        </w:rPr>
      </w:pPr>
      <w:bookmarkStart w:id="19" w:name="_Toc188516136"/>
      <w:r w:rsidRPr="009A5C46">
        <w:rPr>
          <w:sz w:val="28"/>
          <w:szCs w:val="28"/>
        </w:rPr>
        <w:t>Wskaźniki</w:t>
      </w:r>
      <w:bookmarkEnd w:id="19"/>
    </w:p>
    <w:p w14:paraId="4CD2B89E" w14:textId="24712B26" w:rsidR="00610462" w:rsidRPr="00757BB5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 xml:space="preserve">We wniosku o dofinansowanie należy </w:t>
      </w:r>
      <w:r w:rsidR="00823569">
        <w:rPr>
          <w:rFonts w:ascii="Arial" w:hAnsi="Arial" w:cs="Arial"/>
          <w:sz w:val="24"/>
          <w:szCs w:val="24"/>
        </w:rPr>
        <w:t xml:space="preserve">ująć 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>wszystki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rezultatu bezpośredniego i produktu adekwatn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do zakresu i celu realizowanego projektu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57BB5">
        <w:rPr>
          <w:rFonts w:ascii="Arial" w:hAnsi="Arial" w:cs="Arial"/>
          <w:sz w:val="24"/>
          <w:szCs w:val="24"/>
        </w:rPr>
        <w:t xml:space="preserve"> </w:t>
      </w:r>
    </w:p>
    <w:p w14:paraId="4B0164A2" w14:textId="77777777" w:rsidR="00610462" w:rsidRPr="00F26904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0" w:name="_Toc188516137"/>
      <w:bookmarkStart w:id="21" w:name="_Hlk136853416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20"/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52972C79" w14:textId="77777777" w:rsidTr="006A5A09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F8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4E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E64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05212D12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64CAC9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6213601D" w14:textId="77777777" w:rsidTr="006A5A0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12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A4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 objętych usługami świadczonymi w społeczności lokalnej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1AE7C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908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1884D6C" w14:textId="35059515" w:rsidR="007E4138" w:rsidRPr="007E4138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F95CA10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075974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3AA72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Za rozpoczęcie udziału w projekcie co do zasady uznaje się przystąpienie do pierwszej formy wsparcia w ramach projektu.</w:t>
            </w:r>
          </w:p>
          <w:p w14:paraId="672CAF1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8459FE2" w14:textId="77777777" w:rsidR="00610462" w:rsidRPr="00823569" w:rsidRDefault="00610462" w:rsidP="0082356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569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610462" w:rsidRPr="003C02CC" w14:paraId="1CB45BC9" w14:textId="77777777" w:rsidTr="00823569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7445" w14:textId="5B4C4B4C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627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opiekunów faktycznych/nieformalnych objętych wsparciem w programie </w:t>
            </w:r>
          </w:p>
          <w:p w14:paraId="60F1628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D5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A2EB8B3" w14:textId="0A621227" w:rsidR="00610462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="00A75E14" w:rsidRPr="00464760">
              <w:rPr>
                <w:rFonts w:ascii="Arial" w:hAnsi="Arial" w:cs="Arial"/>
                <w:sz w:val="24"/>
                <w:szCs w:val="24"/>
              </w:rPr>
              <w:t xml:space="preserve"> np. w postaci poradnictwa, pomocy psychologicznej, grup wsparcia, szkoleń, opieki </w:t>
            </w:r>
            <w:proofErr w:type="spellStart"/>
            <w:r w:rsidR="00A75E14" w:rsidRPr="00464760">
              <w:rPr>
                <w:rFonts w:ascii="Arial" w:hAnsi="Arial" w:cs="Arial"/>
                <w:sz w:val="24"/>
                <w:szCs w:val="24"/>
              </w:rPr>
              <w:t>wytchnieniowej</w:t>
            </w:r>
            <w:proofErr w:type="spellEnd"/>
            <w:r w:rsidR="00A75E14" w:rsidRPr="00464760">
              <w:rPr>
                <w:rFonts w:ascii="Arial" w:hAnsi="Arial" w:cs="Arial"/>
                <w:sz w:val="24"/>
                <w:szCs w:val="24"/>
              </w:rPr>
              <w:t>, usług regeneracyjnych, czyli podtrzymujących lub przywracających zdolność sprawowania opieki.</w:t>
            </w:r>
          </w:p>
          <w:p w14:paraId="1D70A7C9" w14:textId="77777777" w:rsidR="00610462" w:rsidRPr="003C02CC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05E18E0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913863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D1142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A2E23E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23C8EE" w14:textId="77777777" w:rsidR="00610462" w:rsidRPr="004330BA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72E029E6" w14:textId="77777777" w:rsidR="00610462" w:rsidRPr="003C02CC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5ECED83F" w14:textId="77777777" w:rsidTr="006A5A0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1FB" w14:textId="2D1D2C7B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6104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FA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0BBD5C8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263756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0C9CE4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A05AFD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73750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300F7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D0D304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E02E917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2ABAE423" w14:textId="69D13E24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umow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faktura,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D7138C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610462" w:rsidRPr="003C02CC" w14:paraId="5EB1C78B" w14:textId="77777777" w:rsidTr="006A5A0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D84E" w14:textId="5F488A50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60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7C47E36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3A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E868D2" w14:textId="77777777" w:rsidR="00610462" w:rsidRPr="0084157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572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510A185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0B5438C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3912806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D501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27A2B9C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28BE1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203D61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DDC4AF5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37348008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lastRenderedPageBreak/>
              <w:t>umowa, faktura</w:t>
            </w:r>
            <w:r w:rsidR="00A75E14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E5FDD19" w14:textId="6AEB8F32" w:rsidR="00610462" w:rsidRPr="00D7138C" w:rsidRDefault="00DB092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610462" w:rsidRPr="00D7138C">
              <w:rPr>
                <w:rFonts w:ascii="Arial" w:eastAsia="Calibri" w:hAnsi="Arial" w:cs="Arial"/>
                <w:sz w:val="24"/>
                <w:szCs w:val="24"/>
              </w:rPr>
              <w:t>ista obecności potwierdzająca skorzystanie z wsparcia.</w:t>
            </w:r>
          </w:p>
        </w:tc>
      </w:tr>
      <w:tr w:rsidR="00610462" w:rsidRPr="003C02CC" w14:paraId="01F04E94" w14:textId="77777777" w:rsidTr="006A5A09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9ED" w14:textId="0EB2579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1A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64BCBDD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927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7BF6D6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25D5A1E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0FB1C4D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1D9010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D089D9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7E9196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2466EDC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317ABBD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</w:p>
          <w:p w14:paraId="6099A8DF" w14:textId="77777777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713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610462" w:rsidRPr="003C02CC" w14:paraId="1BC56E08" w14:textId="77777777" w:rsidTr="006A5A0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5E4" w14:textId="3D39FBE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598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777257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45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5569C25" w14:textId="525F1744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ins w:id="22" w:author="Artur Gołębowski" w:date="2025-04-28T14:23:00Z"/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250C5BCE" w14:textId="49872314" w:rsidR="00EF6217" w:rsidRPr="00EF6217" w:rsidRDefault="00EF6217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ins w:id="23" w:author="Artur Gołębowski" w:date="2025-04-28T14:24:00Z">
              <w:r w:rsidRPr="00EF6217">
                <w:rPr>
                  <w:rFonts w:ascii="Arial" w:hAnsi="Arial" w:cs="Arial"/>
                  <w:sz w:val="24"/>
                  <w:szCs w:val="24"/>
                  <w:rPrChange w:id="24" w:author="Artur Gołębowski" w:date="2025-04-28T14:24:00Z">
                    <w:rPr/>
                  </w:rPrChange>
                </w:rPr>
                <w:t>Wskaźnik mierzony jest w momencie rozliczenia wydatku związanego z racjonalnymi usprawnieniami w ramach danego projektu. Tym samym, jego wartość początkowa wynosi 0.</w:t>
              </w:r>
            </w:ins>
          </w:p>
          <w:p w14:paraId="46B12B5B" w14:textId="3B6154BB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ins w:id="25" w:author="Artur Gołębowski" w:date="2025-04-28T14:25:00Z"/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asystujące. </w:t>
            </w:r>
          </w:p>
          <w:p w14:paraId="1FFC6C3E" w14:textId="733DB189" w:rsidR="00EF6217" w:rsidRPr="00EF6217" w:rsidRDefault="00EF6217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ins w:id="26" w:author="Artur Gołębowski" w:date="2025-04-28T14:25:00Z">
              <w:r w:rsidRPr="00EF6217">
                <w:rPr>
                  <w:rFonts w:ascii="Arial" w:hAnsi="Arial" w:cs="Arial"/>
                  <w:sz w:val="24"/>
                  <w:szCs w:val="24"/>
                  <w:rPrChange w:id="27" w:author="Artur Gołębowski" w:date="2025-04-28T14:25:00Z">
                    <w:rPr/>
                  </w:rPrChange>
                </w:rPr>
                <w:t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</w:t>
              </w:r>
            </w:ins>
          </w:p>
          <w:p w14:paraId="15D91BD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projektu, nie ma znaczenia dla wartości wykazywanej we wskaźniku.</w:t>
            </w:r>
          </w:p>
          <w:p w14:paraId="450D38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737D8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247C26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9ECC81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0CAB457E" w14:textId="77777777" w:rsidR="00D7138C" w:rsidRDefault="00D7138C" w:rsidP="00D7138C">
      <w:pPr>
        <w:rPr>
          <w:lang w:eastAsia="pl-PL"/>
        </w:rPr>
      </w:pPr>
    </w:p>
    <w:p w14:paraId="224BC45A" w14:textId="62ED67A6" w:rsidR="00610462" w:rsidRPr="00D7138C" w:rsidRDefault="00610462" w:rsidP="00D7138C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8" w:name="_Toc188516138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28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D01A1FD" w14:textId="77777777" w:rsidTr="006A5A09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A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5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56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150D6749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3E401F6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07DC4A" w14:textId="77777777" w:rsidTr="006A5A09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C2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AF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BA163B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6E97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327BB12" w14:textId="3B80A429" w:rsidR="00EF6217" w:rsidRPr="00EF6217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052C03EC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49F1EC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676C419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F1CDF0D" w14:textId="77777777" w:rsidR="00610462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środowiskowy;</w:t>
            </w:r>
          </w:p>
          <w:p w14:paraId="51A5BB1B" w14:textId="77777777" w:rsidR="00610462" w:rsidRPr="006F00D8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asystentami, itp.</w:t>
            </w:r>
          </w:p>
        </w:tc>
      </w:tr>
      <w:tr w:rsidR="00610462" w:rsidRPr="003C02CC" w14:paraId="2B242140" w14:textId="77777777" w:rsidTr="006A5A09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E8C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20F" w14:textId="292FB5BA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 świadczących usługi w społeczności lokalnej dzięki wsparciu w programie </w:t>
            </w:r>
          </w:p>
          <w:p w14:paraId="27B0079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3B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09ECD09" w14:textId="05DBD5FA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72C8C6B" w14:textId="77777777" w:rsidR="00610462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mieszkań wspomaganych itp.), w tym m.in. osoby świadczące usługi opiekuńcze, specjalistyczne usługi opiekuńcze 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pielęgnacyjne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miejscu zamieszkania, osoby świadczące usługi asystenckie,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opiekunów faktycznych.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313968C" w14:textId="77777777" w:rsidR="006E4A31" w:rsidRDefault="006E4A31" w:rsidP="006A5A09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970DD">
              <w:rPr>
                <w:rFonts w:ascii="Arial" w:hAnsi="Arial" w:cs="Arial"/>
                <w:sz w:val="24"/>
                <w:szCs w:val="24"/>
              </w:rPr>
              <w:t xml:space="preserve">We wskaźniku należy wykazywać: </w:t>
            </w:r>
          </w:p>
          <w:p w14:paraId="3183631C" w14:textId="7934E99C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hAnsi="Arial" w:cs="Arial"/>
                <w:sz w:val="24"/>
                <w:szCs w:val="24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 xml:space="preserve">osoby, które w ramach projektu zostały przygotowane do świadczenia usług społecznych (poprzez np. kurs lub szkolenie) oraz świadczą je po projekcie lub </w:t>
            </w:r>
          </w:p>
          <w:p w14:paraId="187DF261" w14:textId="0680B3E1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>osoby, które po projekcie i dzięki realizacji projektu realizują usługi społeczne w nowym zakresie (w jakim nie realizowały ich przed projektem), w tym także osoby, które świadczyły usługi nieformalnie, a dzięki realizacji wsparcia, realizują je formalnie.</w:t>
            </w:r>
          </w:p>
          <w:p w14:paraId="32C838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62B4D8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CD0353B" w14:textId="72383B94" w:rsidR="00DB092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  <w:r w:rsidR="00DB0922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:</w:t>
            </w:r>
          </w:p>
          <w:p w14:paraId="1A96ED8E" w14:textId="77777777" w:rsidR="00610462" w:rsidRPr="00D7138C" w:rsidRDefault="00610462" w:rsidP="00D7138C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138C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610462" w:rsidRPr="003C02CC" w14:paraId="4CCC4BF2" w14:textId="77777777" w:rsidTr="006A5A09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64B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A3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6B3543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0B3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5AC47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7D3CF8E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1D14D627" w14:textId="5788126A" w:rsidR="004B36CB" w:rsidRPr="004B36CB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BA9992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4651B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5DBD48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D7574F9" w14:textId="77777777" w:rsidR="00610462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świadectwo, zaświadczenie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3E1528D5" w14:textId="77777777" w:rsidR="00610462" w:rsidRPr="003C02CC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10462" w:rsidRPr="003C02CC" w14:paraId="39A35A28" w14:textId="77777777" w:rsidTr="009C0422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13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DB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7F952A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42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47A209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dzięki wsparciu EFS+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3C410FD5" w14:textId="58527130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placówki/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ośrodka itp. do świadczenia usług, tj. liczbę osób, które mogą w tym samym momencie jednocześnie skorzystać z oferowanych usług (a nie miejsce jako obiekt, w którym dana usługa jest świadczona). </w:t>
            </w:r>
          </w:p>
          <w:p w14:paraId="7B6CB1B8" w14:textId="0CC0CA78" w:rsidR="00ED6312" w:rsidRPr="00ED6312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placówek świadczenia usług do wskaźnika zliczane są wyłącznie nowe miejsca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utworzone dzięki wsparciu EFS+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493F27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ACA63A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5EBB8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A4C7E5C" w14:textId="77777777" w:rsidR="00610462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zezwolenie, uchwała, zarządzenie lub inny dokument potwierdzający utworzenie nowych placówek,</w:t>
            </w:r>
          </w:p>
          <w:p w14:paraId="73986D3B" w14:textId="77777777" w:rsidR="00610462" w:rsidRPr="003C02CC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</w:tbl>
    <w:p w14:paraId="617D14CF" w14:textId="77777777" w:rsidR="00610462" w:rsidRDefault="00610462" w:rsidP="00610462">
      <w:pPr>
        <w:rPr>
          <w:lang w:eastAsia="pl-PL"/>
        </w:rPr>
      </w:pPr>
    </w:p>
    <w:p w14:paraId="16943147" w14:textId="77777777" w:rsidR="00610462" w:rsidRPr="0080364A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9" w:name="_Toc188516139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Inne wspólne wskaźniki produktu</w:t>
      </w:r>
      <w:r w:rsidRPr="0080364A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29"/>
    </w:p>
    <w:p w14:paraId="4E332FBB" w14:textId="4F206782" w:rsidR="00610462" w:rsidRPr="00537B63" w:rsidRDefault="00D7138C" w:rsidP="00610462">
      <w:pPr>
        <w:spacing w:before="60" w:after="60"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F897A9E" w14:textId="77777777" w:rsidTr="006A5A0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8F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15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7F8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4ED657D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425B31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1DAFF3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CB4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2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48B4371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C1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1CB1B9DE" w14:textId="7A73F03B" w:rsidR="0095773B" w:rsidRPr="00D7138C" w:rsidRDefault="0095773B" w:rsidP="00D713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773B">
              <w:rPr>
                <w:rFonts w:ascii="Arial" w:hAnsi="Arial" w:cs="Arial"/>
                <w:sz w:val="24"/>
                <w:szCs w:val="24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</w:t>
            </w:r>
            <w:r w:rsidR="00D7138C">
              <w:rPr>
                <w:rFonts w:ascii="Arial" w:hAnsi="Arial" w:cs="Arial"/>
                <w:sz w:val="24"/>
                <w:szCs w:val="24"/>
              </w:rPr>
              <w:t>-</w:t>
            </w:r>
            <w:r w:rsidRPr="0095773B">
              <w:rPr>
                <w:rFonts w:ascii="Arial" w:hAnsi="Arial" w:cs="Arial"/>
                <w:sz w:val="24"/>
                <w:szCs w:val="24"/>
              </w:rPr>
              <w:t>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      </w:r>
          </w:p>
          <w:p w14:paraId="693441E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14D0327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22D2EB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65E56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621E0F0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633A0B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orzeczenie o niepełnosprawności lub orzeczenie o stopniu niepełnosprawności,</w:t>
            </w:r>
          </w:p>
          <w:p w14:paraId="75A95B2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kształcenia specjalnego wydane ze względu na dany rodzaj niepełnosprawności, </w:t>
            </w:r>
          </w:p>
          <w:p w14:paraId="7D1ADCBA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zajęć rewalidacyjno-wychowawczych, </w:t>
            </w:r>
          </w:p>
          <w:p w14:paraId="0A92CBA0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0DB7C56D" w14:textId="77777777" w:rsidR="00610462" w:rsidRPr="003C02CC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610462" w:rsidRPr="003C02CC" w14:paraId="495CAAD5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6D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4D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71D4912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4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C77DD5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7D73911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5916C6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46F897D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E5E69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3CB7C95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0077182E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pobytu),</w:t>
            </w:r>
          </w:p>
          <w:p w14:paraId="73E74B17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0B389BE9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5C1DD8A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6794976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3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EB0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22BF614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92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441DB87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4339AE6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16E3853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AA83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4993E48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49B3D34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2BC633F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60381A50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356524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019EE76E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4821099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0462" w:rsidRPr="003C02CC" w14:paraId="68068723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F8E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E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6FB5F3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FC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19D720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4541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biorące udział w projekcie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02CA95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7C689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5393001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49781E2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202941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9C14BC4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3784A0BB" w14:textId="77777777" w:rsidR="00610462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616E971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0BC84EF" w14:textId="77777777" w:rsidTr="006A5A0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E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E0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7E8915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453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4799348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b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5B81F7A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2406101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17A32C9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W momencie rozpoczęcia udziału w projekcie.  </w:t>
            </w:r>
          </w:p>
          <w:p w14:paraId="69F1D96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7E2ECBC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44CF02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A5039E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388B83D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bezdomności,</w:t>
            </w:r>
          </w:p>
          <w:p w14:paraId="62E61B9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bookmarkEnd w:id="21"/>
    </w:tbl>
    <w:p w14:paraId="4B4496F2" w14:textId="77777777" w:rsidR="00610462" w:rsidRPr="003C02CC" w:rsidRDefault="00610462" w:rsidP="00610462">
      <w:pPr>
        <w:pStyle w:val="Default"/>
        <w:spacing w:before="60" w:after="60" w:line="360" w:lineRule="auto"/>
        <w:rPr>
          <w:rFonts w:ascii="Arial" w:hAnsi="Arial" w:cs="Arial"/>
          <w:i/>
        </w:rPr>
      </w:pPr>
    </w:p>
    <w:p w14:paraId="215F9EC1" w14:textId="77777777" w:rsidR="00CA3BCC" w:rsidRDefault="00CA3BCC"/>
    <w:sectPr w:rsidR="00CA3BCC" w:rsidSect="006A5A09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128F" w14:textId="77777777" w:rsidR="00550423" w:rsidRDefault="00550423" w:rsidP="00610462">
      <w:pPr>
        <w:spacing w:after="0" w:line="240" w:lineRule="auto"/>
      </w:pPr>
      <w:r>
        <w:separator/>
      </w:r>
    </w:p>
  </w:endnote>
  <w:endnote w:type="continuationSeparator" w:id="0">
    <w:p w14:paraId="115BFEC6" w14:textId="77777777" w:rsidR="00550423" w:rsidRDefault="00550423" w:rsidP="006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91304"/>
      <w:docPartObj>
        <w:docPartGallery w:val="Page Numbers (Bottom of Page)"/>
        <w:docPartUnique/>
      </w:docPartObj>
    </w:sdtPr>
    <w:sdtEndPr/>
    <w:sdtContent>
      <w:p w14:paraId="6CFE3DB3" w14:textId="5D177A76" w:rsidR="006A5A09" w:rsidRDefault="006A5A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72">
          <w:rPr>
            <w:noProof/>
          </w:rPr>
          <w:t>21</w:t>
        </w:r>
        <w:r>
          <w:fldChar w:fldCharType="end"/>
        </w:r>
      </w:p>
    </w:sdtContent>
  </w:sdt>
  <w:p w14:paraId="7091ED3E" w14:textId="77777777" w:rsidR="006A5A09" w:rsidRDefault="006A5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4C03" w14:textId="77777777" w:rsidR="006A5A09" w:rsidRDefault="006A5A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E0ADE9" wp14:editId="7C7C956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9FBD04" w14:textId="77777777" w:rsidR="006A5A09" w:rsidRPr="00E96582" w:rsidRDefault="006A5A09" w:rsidP="006A5A09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E0ADE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39FBD04" w14:textId="77777777" w:rsidR="006A5A09" w:rsidRPr="00E96582" w:rsidRDefault="006A5A09" w:rsidP="006A5A09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E27C" w14:textId="77777777" w:rsidR="00550423" w:rsidRDefault="00550423" w:rsidP="00610462">
      <w:pPr>
        <w:spacing w:after="0" w:line="240" w:lineRule="auto"/>
      </w:pPr>
      <w:r>
        <w:separator/>
      </w:r>
    </w:p>
  </w:footnote>
  <w:footnote w:type="continuationSeparator" w:id="0">
    <w:p w14:paraId="0E034A9F" w14:textId="77777777" w:rsidR="00550423" w:rsidRDefault="00550423" w:rsidP="0061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0C35" w14:textId="77777777" w:rsidR="006A5A09" w:rsidRDefault="006A5A09">
    <w:pPr>
      <w:pStyle w:val="Nagwek"/>
    </w:pPr>
  </w:p>
  <w:p w14:paraId="59C0266B" w14:textId="77777777" w:rsidR="006A5A09" w:rsidRDefault="006A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29528E"/>
    <w:multiLevelType w:val="hybridMultilevel"/>
    <w:tmpl w:val="013E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E34A5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21C8F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4424CB"/>
    <w:multiLevelType w:val="multilevel"/>
    <w:tmpl w:val="2238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05E269FB"/>
    <w:multiLevelType w:val="multilevel"/>
    <w:tmpl w:val="969A00C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7DF1C32"/>
    <w:multiLevelType w:val="multilevel"/>
    <w:tmpl w:val="B23402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0A2C6D80"/>
    <w:multiLevelType w:val="multilevel"/>
    <w:tmpl w:val="C74C47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972"/>
    <w:multiLevelType w:val="hybridMultilevel"/>
    <w:tmpl w:val="9A5E79E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147E59A8"/>
    <w:multiLevelType w:val="hybridMultilevel"/>
    <w:tmpl w:val="E6A262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EC229A"/>
    <w:multiLevelType w:val="hybridMultilevel"/>
    <w:tmpl w:val="3D9CE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9F866D2"/>
    <w:multiLevelType w:val="hybridMultilevel"/>
    <w:tmpl w:val="AD8E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6596B"/>
    <w:multiLevelType w:val="hybridMultilevel"/>
    <w:tmpl w:val="D6FC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A92657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55CE"/>
    <w:multiLevelType w:val="hybridMultilevel"/>
    <w:tmpl w:val="2D5695A2"/>
    <w:lvl w:ilvl="0" w:tplc="F5B246E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7F1B"/>
    <w:multiLevelType w:val="multilevel"/>
    <w:tmpl w:val="8E62CC4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23620EC6"/>
    <w:multiLevelType w:val="multilevel"/>
    <w:tmpl w:val="21D8AA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343903"/>
    <w:multiLevelType w:val="multilevel"/>
    <w:tmpl w:val="EEE8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84369"/>
    <w:multiLevelType w:val="hybridMultilevel"/>
    <w:tmpl w:val="AD8C5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30FF1"/>
    <w:multiLevelType w:val="hybridMultilevel"/>
    <w:tmpl w:val="B1662B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E53FD"/>
    <w:multiLevelType w:val="hybridMultilevel"/>
    <w:tmpl w:val="FBA47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7F6ADB"/>
    <w:multiLevelType w:val="hybridMultilevel"/>
    <w:tmpl w:val="1E064DB4"/>
    <w:lvl w:ilvl="0" w:tplc="2FB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23B01"/>
    <w:multiLevelType w:val="hybridMultilevel"/>
    <w:tmpl w:val="AD5053C8"/>
    <w:lvl w:ilvl="0" w:tplc="E66417C4">
      <w:start w:val="2"/>
      <w:numFmt w:val="decimal"/>
      <w:lvlText w:val="%1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8422A"/>
    <w:multiLevelType w:val="hybridMultilevel"/>
    <w:tmpl w:val="1AA46F5E"/>
    <w:lvl w:ilvl="0" w:tplc="260CF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777E8"/>
    <w:multiLevelType w:val="hybridMultilevel"/>
    <w:tmpl w:val="9B50BD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5147D"/>
    <w:multiLevelType w:val="hybridMultilevel"/>
    <w:tmpl w:val="A724A6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42CAF"/>
    <w:multiLevelType w:val="hybridMultilevel"/>
    <w:tmpl w:val="67DA8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F3D47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02D46"/>
    <w:multiLevelType w:val="hybridMultilevel"/>
    <w:tmpl w:val="29564ABA"/>
    <w:lvl w:ilvl="0" w:tplc="F3B886B8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B5AFC"/>
    <w:multiLevelType w:val="hybridMultilevel"/>
    <w:tmpl w:val="A1C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F2CFD"/>
    <w:multiLevelType w:val="multilevel"/>
    <w:tmpl w:val="82685B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2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4DE387A"/>
    <w:multiLevelType w:val="hybridMultilevel"/>
    <w:tmpl w:val="DC38C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F66"/>
    <w:multiLevelType w:val="hybridMultilevel"/>
    <w:tmpl w:val="A106D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B01234"/>
    <w:multiLevelType w:val="hybridMultilevel"/>
    <w:tmpl w:val="2E12E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2"/>
  </w:num>
  <w:num w:numId="3">
    <w:abstractNumId w:val="43"/>
  </w:num>
  <w:num w:numId="4">
    <w:abstractNumId w:val="47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0"/>
  </w:num>
  <w:num w:numId="6">
    <w:abstractNumId w:val="39"/>
  </w:num>
  <w:num w:numId="7">
    <w:abstractNumId w:val="25"/>
  </w:num>
  <w:num w:numId="8">
    <w:abstractNumId w:val="45"/>
  </w:num>
  <w:num w:numId="9">
    <w:abstractNumId w:val="8"/>
  </w:num>
  <w:num w:numId="10">
    <w:abstractNumId w:val="21"/>
  </w:num>
  <w:num w:numId="11">
    <w:abstractNumId w:val="9"/>
  </w:num>
  <w:num w:numId="12">
    <w:abstractNumId w:val="37"/>
  </w:num>
  <w:num w:numId="13">
    <w:abstractNumId w:val="26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15"/>
  </w:num>
  <w:num w:numId="23">
    <w:abstractNumId w:val="33"/>
  </w:num>
  <w:num w:numId="24">
    <w:abstractNumId w:val="1"/>
  </w:num>
  <w:num w:numId="25">
    <w:abstractNumId w:val="13"/>
  </w:num>
  <w:num w:numId="26">
    <w:abstractNumId w:val="10"/>
  </w:num>
  <w:num w:numId="27">
    <w:abstractNumId w:val="17"/>
  </w:num>
  <w:num w:numId="28">
    <w:abstractNumId w:val="3"/>
  </w:num>
  <w:num w:numId="29">
    <w:abstractNumId w:val="22"/>
  </w:num>
  <w:num w:numId="30">
    <w:abstractNumId w:val="5"/>
  </w:num>
  <w:num w:numId="31">
    <w:abstractNumId w:val="4"/>
  </w:num>
  <w:num w:numId="32">
    <w:abstractNumId w:val="32"/>
  </w:num>
  <w:num w:numId="33">
    <w:abstractNumId w:val="6"/>
  </w:num>
  <w:num w:numId="34">
    <w:abstractNumId w:val="30"/>
  </w:num>
  <w:num w:numId="35">
    <w:abstractNumId w:val="48"/>
  </w:num>
  <w:num w:numId="36">
    <w:abstractNumId w:val="19"/>
  </w:num>
  <w:num w:numId="37">
    <w:abstractNumId w:val="16"/>
  </w:num>
  <w:num w:numId="38">
    <w:abstractNumId w:val="38"/>
  </w:num>
  <w:num w:numId="39">
    <w:abstractNumId w:val="31"/>
  </w:num>
  <w:num w:numId="40">
    <w:abstractNumId w:val="47"/>
  </w:num>
  <w:num w:numId="41">
    <w:abstractNumId w:val="11"/>
  </w:num>
  <w:num w:numId="42">
    <w:abstractNumId w:val="27"/>
  </w:num>
  <w:num w:numId="43">
    <w:abstractNumId w:val="44"/>
  </w:num>
  <w:num w:numId="44">
    <w:abstractNumId w:val="2"/>
  </w:num>
  <w:num w:numId="45">
    <w:abstractNumId w:val="36"/>
  </w:num>
  <w:num w:numId="46">
    <w:abstractNumId w:val="24"/>
  </w:num>
  <w:num w:numId="47">
    <w:abstractNumId w:val="34"/>
  </w:num>
  <w:num w:numId="48">
    <w:abstractNumId w:val="29"/>
  </w:num>
  <w:num w:numId="49">
    <w:abstractNumId w:val="40"/>
  </w:num>
  <w:num w:numId="50">
    <w:abstractNumId w:val="46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Kozieł">
    <w15:presenceInfo w15:providerId="AD" w15:userId="S-1-5-21-885181366-2794477498-1104992830-1332"/>
  </w15:person>
  <w15:person w15:author="Artur Gołębowski">
    <w15:presenceInfo w15:providerId="None" w15:userId="Artur Gołęb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62"/>
    <w:rsid w:val="00004542"/>
    <w:rsid w:val="00040CAF"/>
    <w:rsid w:val="000652BB"/>
    <w:rsid w:val="00084EBD"/>
    <w:rsid w:val="000D6C17"/>
    <w:rsid w:val="000E3BEE"/>
    <w:rsid w:val="00107280"/>
    <w:rsid w:val="00150A25"/>
    <w:rsid w:val="001700E2"/>
    <w:rsid w:val="0017139A"/>
    <w:rsid w:val="00172F20"/>
    <w:rsid w:val="00194ADE"/>
    <w:rsid w:val="00195084"/>
    <w:rsid w:val="001C5F96"/>
    <w:rsid w:val="001D5586"/>
    <w:rsid w:val="001D6F12"/>
    <w:rsid w:val="001E0FD2"/>
    <w:rsid w:val="001E64A4"/>
    <w:rsid w:val="002501B9"/>
    <w:rsid w:val="002A45F6"/>
    <w:rsid w:val="003207B1"/>
    <w:rsid w:val="0033092B"/>
    <w:rsid w:val="003363A9"/>
    <w:rsid w:val="003471F1"/>
    <w:rsid w:val="00355D15"/>
    <w:rsid w:val="0036665C"/>
    <w:rsid w:val="003D1B73"/>
    <w:rsid w:val="0041557E"/>
    <w:rsid w:val="00451960"/>
    <w:rsid w:val="004541C0"/>
    <w:rsid w:val="00481BD8"/>
    <w:rsid w:val="004A5638"/>
    <w:rsid w:val="004B36CB"/>
    <w:rsid w:val="004D122E"/>
    <w:rsid w:val="00550423"/>
    <w:rsid w:val="005B6E56"/>
    <w:rsid w:val="005C58F0"/>
    <w:rsid w:val="00610462"/>
    <w:rsid w:val="00647168"/>
    <w:rsid w:val="006730FD"/>
    <w:rsid w:val="00685792"/>
    <w:rsid w:val="006A3C31"/>
    <w:rsid w:val="006A5A09"/>
    <w:rsid w:val="006B6BB8"/>
    <w:rsid w:val="006E4A31"/>
    <w:rsid w:val="00756941"/>
    <w:rsid w:val="00791F50"/>
    <w:rsid w:val="00795787"/>
    <w:rsid w:val="007B503E"/>
    <w:rsid w:val="007D5D12"/>
    <w:rsid w:val="007E4138"/>
    <w:rsid w:val="00823569"/>
    <w:rsid w:val="00834C84"/>
    <w:rsid w:val="00841572"/>
    <w:rsid w:val="00856ABB"/>
    <w:rsid w:val="0089059A"/>
    <w:rsid w:val="008C29E6"/>
    <w:rsid w:val="0090297E"/>
    <w:rsid w:val="00930316"/>
    <w:rsid w:val="0095773B"/>
    <w:rsid w:val="009729BF"/>
    <w:rsid w:val="00981271"/>
    <w:rsid w:val="00987947"/>
    <w:rsid w:val="009C0422"/>
    <w:rsid w:val="00A2583B"/>
    <w:rsid w:val="00A526E3"/>
    <w:rsid w:val="00A74430"/>
    <w:rsid w:val="00A75E14"/>
    <w:rsid w:val="00AD070C"/>
    <w:rsid w:val="00B33D03"/>
    <w:rsid w:val="00B37342"/>
    <w:rsid w:val="00B47AD2"/>
    <w:rsid w:val="00B67EC1"/>
    <w:rsid w:val="00B811E1"/>
    <w:rsid w:val="00BC3D89"/>
    <w:rsid w:val="00C34493"/>
    <w:rsid w:val="00CA3BCC"/>
    <w:rsid w:val="00D10871"/>
    <w:rsid w:val="00D205C5"/>
    <w:rsid w:val="00D3622C"/>
    <w:rsid w:val="00D5008A"/>
    <w:rsid w:val="00D7138C"/>
    <w:rsid w:val="00D71DB6"/>
    <w:rsid w:val="00DB0922"/>
    <w:rsid w:val="00DC0B06"/>
    <w:rsid w:val="00E852BA"/>
    <w:rsid w:val="00EB17EC"/>
    <w:rsid w:val="00ED4D4F"/>
    <w:rsid w:val="00ED6312"/>
    <w:rsid w:val="00EF6217"/>
    <w:rsid w:val="00F32FA9"/>
    <w:rsid w:val="00F7331F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3CB"/>
  <w15:chartTrackingRefBased/>
  <w15:docId w15:val="{F92EFFE1-E1A2-4377-A4F3-15C6E8E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462"/>
  </w:style>
  <w:style w:type="paragraph" w:styleId="Nagwek1">
    <w:name w:val="heading 1"/>
    <w:basedOn w:val="Normalny"/>
    <w:next w:val="Normalny"/>
    <w:link w:val="Nagwek1Znak"/>
    <w:qFormat/>
    <w:rsid w:val="00610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10462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1046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1046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61046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610462"/>
  </w:style>
  <w:style w:type="paragraph" w:styleId="Stopka">
    <w:name w:val="footer"/>
    <w:basedOn w:val="Normalny"/>
    <w:link w:val="Stopka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62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610462"/>
    <w:rPr>
      <w:sz w:val="20"/>
      <w:szCs w:val="20"/>
    </w:rPr>
  </w:style>
  <w:style w:type="character" w:customStyle="1" w:styleId="Znakiprzypiswdolnych">
    <w:name w:val="Znaki przypisów dolnych"/>
    <w:uiPriority w:val="99"/>
    <w:rsid w:val="00610462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610462"/>
    <w:pPr>
      <w:numPr>
        <w:numId w:val="2"/>
      </w:numPr>
    </w:pPr>
  </w:style>
  <w:style w:type="paragraph" w:customStyle="1" w:styleId="ZnakZnak4">
    <w:name w:val="Znak Znak4"/>
    <w:basedOn w:val="Normalny"/>
    <w:uiPriority w:val="99"/>
    <w:rsid w:val="0061046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62"/>
    <w:rPr>
      <w:vertAlign w:val="superscript"/>
    </w:rPr>
  </w:style>
  <w:style w:type="paragraph" w:customStyle="1" w:styleId="Default">
    <w:name w:val="Default"/>
    <w:rsid w:val="0061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62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610462"/>
    <w:rPr>
      <w:i/>
      <w:iCs/>
    </w:rPr>
  </w:style>
  <w:style w:type="paragraph" w:styleId="Spistreci1">
    <w:name w:val="toc 1"/>
    <w:basedOn w:val="Normalny"/>
    <w:next w:val="Normalny"/>
    <w:uiPriority w:val="39"/>
    <w:rsid w:val="00610462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610462"/>
  </w:style>
  <w:style w:type="paragraph" w:customStyle="1" w:styleId="Normalnyodstp">
    <w:name w:val="$Normalny_odstęp"/>
    <w:basedOn w:val="Normalny"/>
    <w:uiPriority w:val="99"/>
    <w:rsid w:val="00610462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046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10462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610462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610462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610462"/>
    <w:pPr>
      <w:ind w:left="720"/>
      <w:contextualSpacing/>
    </w:pPr>
  </w:style>
  <w:style w:type="paragraph" w:customStyle="1" w:styleId="Nag2">
    <w:name w:val="Nag2"/>
    <w:basedOn w:val="Nagwek2"/>
    <w:rsid w:val="00610462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10462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10462"/>
    <w:rPr>
      <w:b/>
      <w:bCs/>
    </w:rPr>
  </w:style>
  <w:style w:type="paragraph" w:styleId="NormalnyWeb">
    <w:name w:val="Normal (Web)"/>
    <w:basedOn w:val="Normalny"/>
    <w:uiPriority w:val="99"/>
    <w:unhideWhenUsed/>
    <w:rsid w:val="0061046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10462"/>
    <w:rPr>
      <w:vertAlign w:val="superscript"/>
    </w:rPr>
  </w:style>
  <w:style w:type="paragraph" w:customStyle="1" w:styleId="Zawartotabeli">
    <w:name w:val="Zawartość tabeli"/>
    <w:basedOn w:val="Normalny"/>
    <w:rsid w:val="00610462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10462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10462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10462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10462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10462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0462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10462"/>
  </w:style>
  <w:style w:type="paragraph" w:customStyle="1" w:styleId="noimage">
    <w:name w:val="noimage"/>
    <w:basedOn w:val="Normalny"/>
    <w:rsid w:val="006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10462"/>
  </w:style>
  <w:style w:type="character" w:styleId="Odwoaniedokomentarza">
    <w:name w:val="annotation reference"/>
    <w:basedOn w:val="Domylnaczcionkaakapitu"/>
    <w:uiPriority w:val="99"/>
    <w:unhideWhenUsed/>
    <w:qFormat/>
    <w:rsid w:val="00610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62"/>
    <w:rPr>
      <w:b/>
      <w:bCs/>
      <w:sz w:val="20"/>
      <w:szCs w:val="20"/>
    </w:rPr>
  </w:style>
  <w:style w:type="paragraph" w:customStyle="1" w:styleId="Style5">
    <w:name w:val="Style5"/>
    <w:basedOn w:val="Normalny"/>
    <w:rsid w:val="00610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610462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10462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Akapit">
    <w:name w:val="Akapit"/>
    <w:basedOn w:val="Normalny"/>
    <w:rsid w:val="00610462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610462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610462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610462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610462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610462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610462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610462"/>
    <w:pPr>
      <w:numPr>
        <w:numId w:val="40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610462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610462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610462"/>
  </w:style>
  <w:style w:type="character" w:customStyle="1" w:styleId="highlight">
    <w:name w:val="highlight"/>
    <w:basedOn w:val="Domylnaczcionkaakapitu"/>
    <w:rsid w:val="00610462"/>
  </w:style>
  <w:style w:type="character" w:styleId="UyteHipercze">
    <w:name w:val="FollowedHyperlink"/>
    <w:basedOn w:val="Domylnaczcionkaakapitu"/>
    <w:uiPriority w:val="99"/>
    <w:semiHidden/>
    <w:unhideWhenUsed/>
    <w:rsid w:val="0061046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046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10462"/>
  </w:style>
  <w:style w:type="character" w:customStyle="1" w:styleId="WW8Num4z1">
    <w:name w:val="WW8Num4z1"/>
    <w:rsid w:val="00610462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610462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61046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wup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UE.wup.lodz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5853</Words>
  <Characters>35122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4</cp:revision>
  <dcterms:created xsi:type="dcterms:W3CDTF">2025-04-29T09:46:00Z</dcterms:created>
  <dcterms:modified xsi:type="dcterms:W3CDTF">2025-04-29T12:37:00Z</dcterms:modified>
</cp:coreProperties>
</file>