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643" w14:textId="3C266547" w:rsidR="00274973" w:rsidRPr="006E25E5" w:rsidRDefault="005B0779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6E25E5">
        <w:rPr>
          <w:rFonts w:ascii="Arial" w:hAnsi="Arial" w:cs="Arial"/>
          <w:bCs/>
          <w:sz w:val="24"/>
          <w:szCs w:val="24"/>
        </w:rPr>
        <w:t xml:space="preserve">Załącznik nr </w:t>
      </w:r>
      <w:r w:rsidR="006E3E6C">
        <w:rPr>
          <w:rFonts w:ascii="Arial" w:hAnsi="Arial" w:cs="Arial"/>
          <w:bCs/>
          <w:sz w:val="24"/>
          <w:szCs w:val="24"/>
        </w:rPr>
        <w:t>2</w:t>
      </w:r>
      <w:r w:rsidRPr="006E25E5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6E25E5">
        <w:rPr>
          <w:rFonts w:ascii="Arial" w:hAnsi="Arial" w:cs="Arial"/>
          <w:bCs/>
          <w:sz w:val="24"/>
          <w:szCs w:val="24"/>
        </w:rPr>
        <w:t>Regulaminu</w:t>
      </w:r>
      <w:r w:rsidR="00D40297" w:rsidRPr="006E25E5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6E25E5" w:rsidRDefault="00234232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6E25E5" w:rsidRDefault="003A2A13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6E25E5" w:rsidRDefault="00354A01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6E3E6C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3D4969EE" w14:textId="13886496" w:rsidR="00DB0BA8" w:rsidRPr="006E3E6C" w:rsidRDefault="00DB0BA8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 xml:space="preserve">Wymagania dotyczące </w:t>
      </w:r>
      <w:r w:rsidR="00575A3E" w:rsidRPr="006E3E6C">
        <w:rPr>
          <w:rFonts w:ascii="Arial" w:hAnsi="Arial" w:cs="Arial"/>
          <w:b/>
          <w:sz w:val="32"/>
          <w:szCs w:val="32"/>
        </w:rPr>
        <w:t>wsparcia</w:t>
      </w:r>
    </w:p>
    <w:p w14:paraId="538596DF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6F9BA3C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56A65BD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02E9411C" w14:textId="77777777" w:rsidR="00A507A2" w:rsidRDefault="00A507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>Działanie FELD.07.12 Usługi na rzecz rodziny</w:t>
      </w:r>
    </w:p>
    <w:p w14:paraId="0D9EB944" w14:textId="1AA5DEF0" w:rsidR="00B87DA2" w:rsidRPr="006E3E6C" w:rsidRDefault="00B87D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Nabór nr FELD.07.12-IP.01-002/24</w:t>
      </w:r>
    </w:p>
    <w:p w14:paraId="497388DE" w14:textId="77777777" w:rsidR="00A507A2" w:rsidRPr="006E3E6C" w:rsidRDefault="00A507A2" w:rsidP="006E25E5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14:paraId="44719B5D" w14:textId="77777777" w:rsidR="00DB0BA8" w:rsidRPr="006E25E5" w:rsidRDefault="00DB0BA8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29F1CAD2" w:rsidR="00DB0BA8" w:rsidRPr="006E25E5" w:rsidRDefault="002135FD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E25E5">
        <w:rPr>
          <w:rFonts w:ascii="Arial" w:hAnsi="Arial" w:cs="Arial"/>
          <w:sz w:val="24"/>
          <w:szCs w:val="24"/>
          <w:lang w:eastAsia="ar-SA"/>
        </w:rPr>
        <w:lastRenderedPageBreak/>
        <w:t xml:space="preserve">Wersja </w:t>
      </w:r>
      <w:del w:id="2" w:author="Maja Jacoń-Gawrońska" w:date="2024-11-22T10:25:00Z" w16du:dateUtc="2024-11-22T09:25:00Z">
        <w:r w:rsidRPr="006E25E5" w:rsidDel="00E52689">
          <w:rPr>
            <w:rFonts w:ascii="Arial" w:hAnsi="Arial" w:cs="Arial"/>
            <w:sz w:val="24"/>
            <w:szCs w:val="24"/>
            <w:lang w:eastAsia="ar-SA"/>
          </w:rPr>
          <w:delText>0</w:delText>
        </w:r>
        <w:r w:rsidR="0041626B" w:rsidRPr="006E25E5" w:rsidDel="00E52689">
          <w:rPr>
            <w:rFonts w:ascii="Arial" w:hAnsi="Arial" w:cs="Arial"/>
            <w:sz w:val="24"/>
            <w:szCs w:val="24"/>
            <w:lang w:eastAsia="ar-SA"/>
          </w:rPr>
          <w:delText>1</w:delText>
        </w:r>
      </w:del>
      <w:ins w:id="3" w:author="Maja Jacoń-Gawrońska" w:date="2024-11-22T10:25:00Z" w16du:dateUtc="2024-11-22T09:25:00Z">
        <w:r w:rsidR="00E52689" w:rsidRPr="006E25E5">
          <w:rPr>
            <w:rFonts w:ascii="Arial" w:hAnsi="Arial" w:cs="Arial"/>
            <w:sz w:val="24"/>
            <w:szCs w:val="24"/>
            <w:lang w:eastAsia="ar-SA"/>
          </w:rPr>
          <w:t>0</w:t>
        </w:r>
        <w:r w:rsidR="00E52689">
          <w:rPr>
            <w:rFonts w:ascii="Arial" w:hAnsi="Arial" w:cs="Arial"/>
            <w:sz w:val="24"/>
            <w:szCs w:val="24"/>
            <w:lang w:eastAsia="ar-SA"/>
          </w:rPr>
          <w:t>2</w:t>
        </w:r>
      </w:ins>
    </w:p>
    <w:p w14:paraId="2F018AAA" w14:textId="13C15D13" w:rsidR="00600109" w:rsidRPr="006E25E5" w:rsidRDefault="00600109" w:rsidP="00BA655B">
      <w:pPr>
        <w:pStyle w:val="Nag2"/>
        <w:numPr>
          <w:ilvl w:val="0"/>
          <w:numId w:val="27"/>
        </w:numPr>
        <w:spacing w:before="120" w:after="120" w:line="360" w:lineRule="auto"/>
        <w:ind w:left="567" w:hanging="567"/>
        <w:jc w:val="left"/>
        <w:rPr>
          <w:sz w:val="24"/>
          <w:szCs w:val="24"/>
        </w:rPr>
      </w:pPr>
      <w:bookmarkStart w:id="4" w:name="_Toc142476663"/>
      <w:bookmarkEnd w:id="0"/>
      <w:bookmarkEnd w:id="1"/>
      <w:r w:rsidRPr="006E25E5">
        <w:rPr>
          <w:sz w:val="24"/>
          <w:szCs w:val="24"/>
        </w:rPr>
        <w:t>Wstęp</w:t>
      </w:r>
      <w:bookmarkEnd w:id="4"/>
    </w:p>
    <w:p w14:paraId="06B8E8A1" w14:textId="77777777" w:rsidR="00A507A2" w:rsidRPr="006E25E5" w:rsidRDefault="00A507A2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6E25E5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6E25E5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E25E5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173F4853" w14:textId="77777777" w:rsidR="006E25E5" w:rsidRPr="009F1841" w:rsidRDefault="006E25E5" w:rsidP="006E25E5">
      <w:pPr>
        <w:spacing w:before="120" w:after="120" w:line="360" w:lineRule="auto"/>
        <w:ind w:left="567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5B0F5C">
        <w:rPr>
          <w:rFonts w:ascii="Arial" w:hAnsi="Arial" w:cs="Arial"/>
          <w:sz w:val="24"/>
          <w:szCs w:val="24"/>
        </w:rPr>
        <w:t>.</w:t>
      </w:r>
    </w:p>
    <w:p w14:paraId="7EC12CAB" w14:textId="0D7D33F7" w:rsidR="00A507A2" w:rsidRPr="006E25E5" w:rsidRDefault="00A507A2" w:rsidP="006E25E5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</w:p>
    <w:p w14:paraId="012FECD6" w14:textId="607108CB" w:rsidR="00757BB5" w:rsidRPr="006E25E5" w:rsidRDefault="00757BB5" w:rsidP="00BA655B">
      <w:pPr>
        <w:pStyle w:val="Nagwek2"/>
        <w:numPr>
          <w:ilvl w:val="0"/>
          <w:numId w:val="2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142476664"/>
      <w:r w:rsidRPr="006E25E5"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5"/>
    </w:p>
    <w:p w14:paraId="429D62D0" w14:textId="7168CAAF" w:rsidR="00757BB5" w:rsidRPr="006E25E5" w:rsidRDefault="00757BB5" w:rsidP="00BA655B">
      <w:pPr>
        <w:pStyle w:val="Akapitzlist"/>
        <w:numPr>
          <w:ilvl w:val="0"/>
          <w:numId w:val="2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Typy projekt</w:t>
      </w:r>
      <w:r w:rsidR="00982226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627C9700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6" w:name="_Hlk140486486"/>
      <w:r w:rsidRPr="006E25E5">
        <w:rPr>
          <w:rFonts w:ascii="Arial" w:hAnsi="Arial" w:cs="Arial"/>
          <w:b/>
          <w:sz w:val="24"/>
          <w:szCs w:val="24"/>
          <w:lang w:eastAsia="pl-PL"/>
        </w:rPr>
        <w:t xml:space="preserve">rozwój usług </w:t>
      </w:r>
      <w:bookmarkStart w:id="7" w:name="_Hlk178079204"/>
      <w:r w:rsidRPr="006E25E5">
        <w:rPr>
          <w:rFonts w:ascii="Arial" w:hAnsi="Arial" w:cs="Arial"/>
          <w:b/>
          <w:sz w:val="24"/>
          <w:szCs w:val="24"/>
          <w:lang w:eastAsia="pl-PL"/>
        </w:rPr>
        <w:t>skierowanych do dzieci i młodzieży oraz młodych dorosłych</w:t>
      </w:r>
      <w:bookmarkEnd w:id="6"/>
      <w:bookmarkEnd w:id="7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1E56F484" w14:textId="41F6F3E5" w:rsidR="00757BB5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hAnsi="Arial" w:cs="Arial"/>
          <w:b/>
          <w:sz w:val="24"/>
          <w:szCs w:val="24"/>
          <w:lang w:eastAsia="pl-PL"/>
        </w:rPr>
        <w:t>podnoszenie kwalifikacji i kompetencji kadr na potrzeby świadczenia usług w społeczności lokalnej oraz zapewnienie dostępu do superwizji.</w:t>
      </w:r>
    </w:p>
    <w:p w14:paraId="08EF37A2" w14:textId="7C439612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Typ projektu „podnoszenie kwalifikacji i kompetencji kadr na potrzeby świadczenia usług w społeczności lokalnej oraz zapewnienie dostępu do superwizji” może być realizowany pod warunkiem świadczenia </w:t>
      </w:r>
      <w:r w:rsidR="0029654C" w:rsidRPr="006E25E5">
        <w:rPr>
          <w:rFonts w:ascii="Arial" w:hAnsi="Arial" w:cs="Arial"/>
          <w:bCs/>
          <w:sz w:val="24"/>
          <w:szCs w:val="24"/>
          <w:lang w:eastAsia="pl-PL"/>
        </w:rPr>
        <w:t>usług skierowanych do dzieci i młodzieży oraz młodych dorosłych</w:t>
      </w:r>
      <w:r w:rsidRPr="006E25E5">
        <w:rPr>
          <w:rFonts w:ascii="Arial" w:hAnsi="Arial" w:cs="Arial"/>
          <w:bCs/>
          <w:sz w:val="24"/>
          <w:szCs w:val="24"/>
        </w:rPr>
        <w:t>.</w:t>
      </w:r>
    </w:p>
    <w:p w14:paraId="13A8EFA3" w14:textId="77777777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Łódzkiego 2021-2027,</w:t>
      </w:r>
    </w:p>
    <w:p w14:paraId="62CE3870" w14:textId="5C190839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Deinstytucjonalizacji </w:t>
      </w:r>
      <w:r w:rsidR="00A03BCA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50850DA3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 w:rsidR="00E94304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8C52119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lastRenderedPageBreak/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102D77E9" w14:textId="4BB3492E" w:rsidR="00B36913" w:rsidRPr="006E25E5" w:rsidRDefault="00B36913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28 lipca 2023 r. o zmianie ustawy o pomocy społecznej,</w:t>
      </w:r>
    </w:p>
    <w:p w14:paraId="543A8F27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Ustawą z dnia 9 czerwca 2011 r. o wspieraniu rodziny i systemie pieczy zastępczej,</w:t>
      </w:r>
    </w:p>
    <w:p w14:paraId="2615A8E9" w14:textId="00583E3C" w:rsidR="00274973" w:rsidRPr="006E25E5" w:rsidRDefault="00F11BD5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Ustaw</w:t>
      </w:r>
      <w:r w:rsidR="009E4511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1B3165" w14:textId="59824975" w:rsidR="005B1F5A" w:rsidRPr="006E25E5" w:rsidRDefault="00014326" w:rsidP="00BA655B">
      <w:pPr>
        <w:pStyle w:val="Akapitzlist"/>
        <w:numPr>
          <w:ilvl w:val="0"/>
          <w:numId w:val="6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5B1F5A" w:rsidRPr="006E25E5">
        <w:rPr>
          <w:rFonts w:ascii="Arial" w:hAnsi="Arial" w:cs="Arial"/>
          <w:sz w:val="24"/>
          <w:szCs w:val="24"/>
        </w:rPr>
        <w:t xml:space="preserve"> W ramach projektu musi zostać stworzona indywidualna ścieżka wsparcia dla każdego uczestnika projektu.</w:t>
      </w:r>
    </w:p>
    <w:p w14:paraId="159BC44E" w14:textId="3B205CD1" w:rsidR="00A507A2" w:rsidRPr="006E25E5" w:rsidRDefault="00A507A2" w:rsidP="00BA655B">
      <w:pPr>
        <w:pStyle w:val="Akapitzlist"/>
        <w:numPr>
          <w:ilvl w:val="0"/>
          <w:numId w:val="2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 w:rsidRPr="006E25E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5E5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6E25E5" w:rsidRDefault="00945BC4" w:rsidP="00BA655B">
      <w:pPr>
        <w:numPr>
          <w:ilvl w:val="0"/>
          <w:numId w:val="24"/>
        </w:numPr>
        <w:spacing w:before="120" w:after="120" w:line="36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Zachowanie trwałości projektu obowiązuje w odniesieniu do wydatków ponoszonych jako cross-financing. W tym przypadku trwałość projekt</w:t>
      </w:r>
      <w:r w:rsidR="00323DB4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6E25E5">
        <w:rPr>
          <w:rFonts w:ascii="Arial" w:hAnsi="Arial" w:cs="Arial"/>
          <w:sz w:val="24"/>
          <w:szCs w:val="24"/>
        </w:rPr>
        <w:t>.</w:t>
      </w:r>
    </w:p>
    <w:p w14:paraId="7A69BA28" w14:textId="37F380F8" w:rsidR="00C2110F" w:rsidRPr="007C7C2E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BF24F8">
        <w:rPr>
          <w:rFonts w:ascii="Arial" w:hAnsi="Arial" w:cs="Arial"/>
          <w:b/>
          <w:bCs/>
          <w:sz w:val="24"/>
          <w:szCs w:val="24"/>
        </w:rPr>
        <w:t xml:space="preserve">W ramach naboru nie można pobierać opłat od uczestników </w:t>
      </w:r>
      <w:r w:rsidR="00134884" w:rsidRPr="00BF24F8">
        <w:rPr>
          <w:rFonts w:ascii="Arial" w:hAnsi="Arial" w:cs="Arial"/>
          <w:b/>
          <w:bCs/>
          <w:sz w:val="24"/>
          <w:szCs w:val="24"/>
        </w:rPr>
        <w:t>projektu za</w:t>
      </w:r>
      <w:r w:rsidR="00E94304" w:rsidRPr="00BF24F8">
        <w:rPr>
          <w:rFonts w:ascii="Arial" w:hAnsi="Arial" w:cs="Arial"/>
          <w:b/>
          <w:bCs/>
          <w:sz w:val="24"/>
          <w:szCs w:val="24"/>
        </w:rPr>
        <w:t xml:space="preserve"> </w:t>
      </w:r>
      <w:r w:rsidR="00E94304" w:rsidRPr="007C7C2E">
        <w:rPr>
          <w:rFonts w:ascii="Arial" w:hAnsi="Arial" w:cs="Arial"/>
          <w:b/>
          <w:bCs/>
          <w:sz w:val="24"/>
          <w:szCs w:val="24"/>
        </w:rPr>
        <w:t>wyjątkiem wsparcia w ramach mieszkań wspomaganych i treningowych</w:t>
      </w:r>
      <w:r w:rsidRPr="007C7C2E">
        <w:rPr>
          <w:rFonts w:ascii="Arial" w:hAnsi="Arial" w:cs="Arial"/>
          <w:b/>
          <w:bCs/>
          <w:sz w:val="24"/>
          <w:szCs w:val="24"/>
        </w:rPr>
        <w:t>.</w:t>
      </w:r>
      <w:r w:rsidR="00E94304" w:rsidRPr="007C7C2E">
        <w:rPr>
          <w:rFonts w:ascii="Arial" w:hAnsi="Arial" w:cs="Arial"/>
          <w:b/>
          <w:bCs/>
          <w:sz w:val="24"/>
          <w:szCs w:val="24"/>
        </w:rPr>
        <w:t xml:space="preserve"> Opłaty nie mogą stanowić więcej niż 10% kosztów świadczenia usługi.</w:t>
      </w:r>
    </w:p>
    <w:p w14:paraId="45178D70" w14:textId="4A422566" w:rsidR="00C2110F" w:rsidRPr="006E25E5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Wkładem własnym nie mogą być środki przeznaczone na wypłatę świadczenia wychowawczego w ramach </w:t>
      </w:r>
      <w:bookmarkStart w:id="8" w:name="_Hlk178141370"/>
      <w:r w:rsidRPr="006E25E5">
        <w:rPr>
          <w:rFonts w:ascii="Arial" w:hAnsi="Arial" w:cs="Arial"/>
          <w:sz w:val="24"/>
          <w:szCs w:val="24"/>
        </w:rPr>
        <w:t xml:space="preserve">Programu </w:t>
      </w:r>
      <w:r w:rsidR="00794874">
        <w:rPr>
          <w:rFonts w:ascii="Arial" w:hAnsi="Arial" w:cs="Arial"/>
          <w:sz w:val="24"/>
          <w:szCs w:val="24"/>
        </w:rPr>
        <w:t>„Rodzina 8</w:t>
      </w:r>
      <w:r w:rsidR="00794874" w:rsidRPr="006E25E5">
        <w:rPr>
          <w:rFonts w:ascii="Arial" w:hAnsi="Arial" w:cs="Arial"/>
          <w:sz w:val="24"/>
          <w:szCs w:val="24"/>
        </w:rPr>
        <w:t>00</w:t>
      </w:r>
      <w:r w:rsidRPr="006E25E5">
        <w:rPr>
          <w:rFonts w:ascii="Arial" w:hAnsi="Arial" w:cs="Arial"/>
          <w:sz w:val="24"/>
          <w:szCs w:val="24"/>
        </w:rPr>
        <w:t>+</w:t>
      </w:r>
      <w:r w:rsidR="00794874">
        <w:rPr>
          <w:rFonts w:ascii="Arial" w:hAnsi="Arial" w:cs="Arial"/>
          <w:sz w:val="24"/>
          <w:szCs w:val="24"/>
        </w:rPr>
        <w:t>”</w:t>
      </w:r>
      <w:r w:rsidRPr="006E25E5">
        <w:rPr>
          <w:rFonts w:ascii="Arial" w:hAnsi="Arial" w:cs="Arial"/>
          <w:sz w:val="24"/>
          <w:szCs w:val="24"/>
        </w:rPr>
        <w:t>.</w:t>
      </w:r>
      <w:bookmarkEnd w:id="8"/>
    </w:p>
    <w:p w14:paraId="377F52CE" w14:textId="6970130A" w:rsidR="003C18BD" w:rsidRPr="006E25E5" w:rsidRDefault="003C18BD" w:rsidP="006E25E5">
      <w:pPr>
        <w:pStyle w:val="Nagwek3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bookmarkStart w:id="9" w:name="_Hlk146541366"/>
    </w:p>
    <w:p w14:paraId="174DAF5B" w14:textId="386C8F1A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jc w:val="left"/>
        <w:rPr>
          <w:szCs w:val="24"/>
        </w:rPr>
      </w:pPr>
      <w:bookmarkStart w:id="10" w:name="_Toc142476669"/>
      <w:bookmarkStart w:id="11" w:name="_Hlk146541341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</w:rPr>
        <w:t>R</w:t>
      </w:r>
      <w:r w:rsidRPr="006E25E5">
        <w:rPr>
          <w:szCs w:val="24"/>
        </w:rPr>
        <w:t>ozwój usług skierowanych do dzieci i młodzieży oraz młodych dorosłych</w:t>
      </w:r>
      <w:bookmarkEnd w:id="10"/>
      <w:r w:rsidR="009146D9" w:rsidRPr="006E25E5">
        <w:rPr>
          <w:szCs w:val="24"/>
        </w:rPr>
        <w:t>”</w:t>
      </w:r>
    </w:p>
    <w:bookmarkEnd w:id="9"/>
    <w:bookmarkEnd w:id="11"/>
    <w:p w14:paraId="72294E9F" w14:textId="3CF50A3B" w:rsidR="00E155C0" w:rsidRPr="006E25E5" w:rsidRDefault="002B01E8" w:rsidP="00266C0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</w:t>
      </w:r>
      <w:r w:rsidR="001D7EA4" w:rsidRPr="006E25E5">
        <w:rPr>
          <w:rFonts w:ascii="Arial" w:hAnsi="Arial" w:cs="Arial"/>
          <w:sz w:val="24"/>
          <w:szCs w:val="24"/>
        </w:rPr>
        <w:t>odzaje przedsięwzięć możliwe do realizacji w ramach typu projektu</w:t>
      </w:r>
      <w:r w:rsidRPr="006E25E5">
        <w:rPr>
          <w:rFonts w:ascii="Arial" w:hAnsi="Arial" w:cs="Arial"/>
          <w:sz w:val="24"/>
          <w:szCs w:val="24"/>
        </w:rPr>
        <w:t xml:space="preserve"> „rozwój usług skierowanych do dzieci i młodzieży oraz młodych dorosłych”</w:t>
      </w:r>
      <w:r w:rsidR="001D7EA4" w:rsidRPr="006E25E5">
        <w:rPr>
          <w:rFonts w:ascii="Arial" w:hAnsi="Arial" w:cs="Arial"/>
          <w:sz w:val="24"/>
          <w:szCs w:val="24"/>
        </w:rPr>
        <w:t xml:space="preserve">: </w:t>
      </w:r>
    </w:p>
    <w:p w14:paraId="4CB1825D" w14:textId="77777777" w:rsidR="001D7EA4" w:rsidRPr="006E25E5" w:rsidRDefault="001D7EA4" w:rsidP="00266C0B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Tworzenie nowych i wsparcie istniejących placówek wsparcia dziennego, o których mowa w ustawie z dnia 9 czerwca 2011 r. o wspieraniu rodziny i systemie pieczy zastępczej.</w:t>
      </w:r>
    </w:p>
    <w:p w14:paraId="50E2F696" w14:textId="1F964D81" w:rsidR="001D7EA4" w:rsidRPr="006E25E5" w:rsidRDefault="001D7EA4" w:rsidP="00266C0B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Organizacja działań wspierających dzieci i młodzież, które przebywają w całodobowych instytucjach opieki</w:t>
      </w:r>
      <w:r w:rsidR="002B01E8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4399C271" w14:textId="6F7B906C" w:rsidR="00945BC4" w:rsidRPr="006E25E5" w:rsidRDefault="001D7EA4" w:rsidP="00266C0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0FC64821" w14:textId="77777777" w:rsidR="00945BC4" w:rsidRPr="006E25E5" w:rsidRDefault="00945BC4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25"/>
        <w:rPr>
          <w:rFonts w:ascii="Arial" w:hAnsi="Arial" w:cs="Arial"/>
          <w:sz w:val="24"/>
          <w:szCs w:val="24"/>
        </w:rPr>
      </w:pPr>
    </w:p>
    <w:p w14:paraId="6B6327E3" w14:textId="77777777" w:rsidR="00C2110F" w:rsidRPr="006E25E5" w:rsidRDefault="00C2110F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2" w:name="_Toc142476670"/>
      <w:r w:rsidRPr="006E25E5">
        <w:rPr>
          <w:sz w:val="24"/>
          <w:szCs w:val="24"/>
        </w:rPr>
        <w:t>Placówki wsparcia dziennego</w:t>
      </w:r>
      <w:bookmarkEnd w:id="12"/>
    </w:p>
    <w:p w14:paraId="55FE3091" w14:textId="77777777" w:rsidR="00C2110F" w:rsidRPr="006E25E5" w:rsidRDefault="00C2110F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w ramach placówek wsparcia dziennego muszą być realizowane zgodnie z zapisami Ustawy z dnia 9 czerwca 2011 r. o wspieraniu rodziny i systemie pieczy zastępczej.</w:t>
      </w:r>
    </w:p>
    <w:p w14:paraId="139A0352" w14:textId="5655CFD0" w:rsidR="00C2110F" w:rsidRPr="006E25E5" w:rsidRDefault="00AB6E93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w ramach p</w:t>
      </w:r>
      <w:r w:rsidR="00C2110F" w:rsidRPr="006E25E5">
        <w:rPr>
          <w:rFonts w:ascii="Arial" w:hAnsi="Arial" w:cs="Arial"/>
          <w:sz w:val="24"/>
          <w:szCs w:val="24"/>
        </w:rPr>
        <w:t>laców</w:t>
      </w:r>
      <w:r w:rsidRPr="006E25E5">
        <w:rPr>
          <w:rFonts w:ascii="Arial" w:hAnsi="Arial" w:cs="Arial"/>
          <w:sz w:val="24"/>
          <w:szCs w:val="24"/>
        </w:rPr>
        <w:t>ek</w:t>
      </w:r>
      <w:r w:rsidR="00C2110F" w:rsidRPr="006E25E5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w wieku od 3 do lat 18</w:t>
      </w:r>
      <w:r w:rsidRPr="006E25E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E25E5">
        <w:rPr>
          <w:rFonts w:ascii="Arial" w:hAnsi="Arial" w:cs="Arial"/>
          <w:sz w:val="24"/>
          <w:szCs w:val="24"/>
        </w:rPr>
        <w:t xml:space="preserve"> roku życia</w:t>
      </w:r>
      <w:r w:rsidR="0008329B" w:rsidRPr="006E25E5">
        <w:rPr>
          <w:rFonts w:ascii="Arial" w:hAnsi="Arial" w:cs="Arial"/>
          <w:sz w:val="24"/>
          <w:szCs w:val="24"/>
        </w:rPr>
        <w:t xml:space="preserve"> wymagając</w:t>
      </w:r>
      <w:r w:rsidR="00DA5936" w:rsidRPr="006E25E5">
        <w:rPr>
          <w:rFonts w:ascii="Arial" w:hAnsi="Arial" w:cs="Arial"/>
          <w:sz w:val="24"/>
          <w:szCs w:val="24"/>
        </w:rPr>
        <w:t>ych</w:t>
      </w:r>
      <w:r w:rsidR="0008329B" w:rsidRPr="006E25E5">
        <w:rPr>
          <w:rFonts w:ascii="Arial" w:hAnsi="Arial" w:cs="Arial"/>
          <w:sz w:val="24"/>
          <w:szCs w:val="24"/>
        </w:rPr>
        <w:t xml:space="preserve"> wsparcia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758EB491" w14:textId="7EB21582" w:rsidR="00EF0354" w:rsidRPr="006E25E5" w:rsidRDefault="00EF0354" w:rsidP="006E25E5">
      <w:pPr>
        <w:spacing w:before="120" w:after="12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Odbiorcami wsparcia powinny być przede wszystkim dzieci w wieku szkolnym.</w:t>
      </w:r>
    </w:p>
    <w:p w14:paraId="7D2CEE43" w14:textId="165800D4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ich otoczenia (rodziców/opiekunów prawnych</w:t>
      </w:r>
      <w:r w:rsidR="008E0E23" w:rsidRPr="006E25E5">
        <w:rPr>
          <w:rFonts w:ascii="Arial" w:hAnsi="Arial" w:cs="Arial"/>
          <w:sz w:val="24"/>
          <w:szCs w:val="24"/>
        </w:rPr>
        <w:t xml:space="preserve"> i innych osób pozostających we wspólnym gospodarstwie domowym</w:t>
      </w:r>
      <w:r w:rsidRPr="006E25E5">
        <w:rPr>
          <w:rFonts w:ascii="Arial" w:hAnsi="Arial" w:cs="Arial"/>
          <w:sz w:val="24"/>
          <w:szCs w:val="24"/>
        </w:rPr>
        <w:t>) o ile jest ono niezbędne dla skutecznego wsparcia</w:t>
      </w:r>
      <w:r w:rsidR="00EF0354" w:rsidRPr="006E25E5">
        <w:rPr>
          <w:rFonts w:ascii="Arial" w:hAnsi="Arial" w:cs="Arial"/>
          <w:sz w:val="24"/>
          <w:szCs w:val="24"/>
        </w:rPr>
        <w:t xml:space="preserve"> grupy docelowej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38B9A693" w14:textId="17AB5716" w:rsidR="006E25E5" w:rsidRPr="007C7C2E" w:rsidRDefault="006E25E5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C7C2E">
        <w:rPr>
          <w:rFonts w:ascii="Arial" w:hAnsi="Arial" w:cs="Arial"/>
          <w:sz w:val="24"/>
          <w:szCs w:val="24"/>
        </w:rPr>
        <w:t>Placówki wsparcia dziennego zapewniają ofertę dla dzieci i młodzieży adekwatną do rozpoznanych u nich potrzeb i zainteresowań. Zaspokaj</w:t>
      </w:r>
      <w:r w:rsidR="00BA655B" w:rsidRPr="007C7C2E">
        <w:rPr>
          <w:rFonts w:ascii="Arial" w:hAnsi="Arial" w:cs="Arial"/>
          <w:sz w:val="24"/>
          <w:szCs w:val="24"/>
        </w:rPr>
        <w:t>ają</w:t>
      </w:r>
      <w:r w:rsidRPr="007C7C2E">
        <w:rPr>
          <w:rFonts w:ascii="Arial" w:hAnsi="Arial" w:cs="Arial"/>
          <w:sz w:val="24"/>
          <w:szCs w:val="24"/>
        </w:rPr>
        <w:t xml:space="preserve"> niezbędne ich potrzeby: bytowe, rozwojowe, emocjonalne i społeczne.</w:t>
      </w:r>
    </w:p>
    <w:p w14:paraId="6155A48F" w14:textId="5815004E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3D7C4275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istniejących placówek jest możliwe wyłącznie pod warunkiem:</w:t>
      </w:r>
    </w:p>
    <w:p w14:paraId="10D0B6AB" w14:textId="77777777" w:rsidR="00C2110F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zwiększenia liczby miejsc w tych placówkach lub </w:t>
      </w:r>
    </w:p>
    <w:p w14:paraId="097D5A6A" w14:textId="5D8BD270" w:rsidR="006E25E5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rozszerzenia oferty wsparcia.</w:t>
      </w:r>
    </w:p>
    <w:p w14:paraId="3042E0E1" w14:textId="76FAAAF4" w:rsidR="00C2110F" w:rsidRPr="006E25E5" w:rsidRDefault="00C2110F" w:rsidP="00BA655B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Prowadzenie placówki wsparcia dziennego wymaga uzyskani</w:t>
      </w:r>
      <w:r w:rsidR="009912EB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zezwolenia, o którym mowa w art. 19 ustawy z dnia 9 czerwca 2011 r. o wspieraniu rodziny i systemie pieczy zastępczej.</w:t>
      </w:r>
    </w:p>
    <w:p w14:paraId="10B9F16E" w14:textId="2F3E16FA" w:rsidR="00C2110F" w:rsidRPr="006E25E5" w:rsidRDefault="00C2110F" w:rsidP="006E25E5">
      <w:pPr>
        <w:spacing w:before="120"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7D4888A2" w:rsidR="00945BC4" w:rsidRPr="006E25E5" w:rsidRDefault="00730CDE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3" w:name="_Toc142476671"/>
      <w:r w:rsidRPr="006E25E5">
        <w:rPr>
          <w:sz w:val="24"/>
          <w:szCs w:val="24"/>
        </w:rPr>
        <w:t>Organizacja działań wspierających dzieci i młodzież, które przebywają w całodobowych instytucjach opieki.</w:t>
      </w:r>
      <w:bookmarkEnd w:id="13"/>
    </w:p>
    <w:p w14:paraId="5767ADB4" w14:textId="36946713" w:rsidR="0008329B" w:rsidRPr="006E25E5" w:rsidRDefault="00730CDE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6E25E5">
        <w:rPr>
          <w:rFonts w:ascii="Arial" w:hAnsi="Arial" w:cs="Arial"/>
          <w:sz w:val="24"/>
          <w:szCs w:val="24"/>
        </w:rPr>
        <w:t xml:space="preserve"> przebywających w instytucjonalnej pieczy zastępczej i innych placówkach całodobowych o charakterze długoterminowym</w:t>
      </w:r>
      <w:r w:rsidR="00DA5936" w:rsidRPr="006E25E5">
        <w:rPr>
          <w:rFonts w:ascii="Arial" w:hAnsi="Arial" w:cs="Arial"/>
          <w:sz w:val="24"/>
          <w:szCs w:val="24"/>
        </w:rPr>
        <w:t xml:space="preserve"> - </w:t>
      </w:r>
      <w:r w:rsidR="0008329B" w:rsidRPr="006E25E5">
        <w:rPr>
          <w:rFonts w:ascii="Arial" w:hAnsi="Arial" w:cs="Arial"/>
          <w:sz w:val="24"/>
          <w:szCs w:val="24"/>
        </w:rPr>
        <w:t>młodzieżowe ośrodki wychowawcze</w:t>
      </w:r>
      <w:r w:rsidR="00DA5936" w:rsidRPr="006E25E5">
        <w:rPr>
          <w:rFonts w:ascii="Arial" w:hAnsi="Arial" w:cs="Arial"/>
          <w:sz w:val="24"/>
          <w:szCs w:val="24"/>
        </w:rPr>
        <w:t xml:space="preserve"> (MOW)</w:t>
      </w:r>
      <w:r w:rsidR="0008329B" w:rsidRPr="006E25E5">
        <w:rPr>
          <w:rFonts w:ascii="Arial" w:hAnsi="Arial" w:cs="Arial"/>
          <w:sz w:val="24"/>
          <w:szCs w:val="24"/>
        </w:rPr>
        <w:t>, młodzieżowe ośrodki socjoterapii</w:t>
      </w:r>
      <w:r w:rsidR="00DA5936" w:rsidRPr="006E25E5">
        <w:rPr>
          <w:rFonts w:ascii="Arial" w:hAnsi="Arial" w:cs="Arial"/>
          <w:sz w:val="24"/>
          <w:szCs w:val="24"/>
        </w:rPr>
        <w:t xml:space="preserve"> (MOS)</w:t>
      </w:r>
      <w:r w:rsidR="0008329B" w:rsidRPr="006E25E5">
        <w:rPr>
          <w:rFonts w:ascii="Arial" w:hAnsi="Arial" w:cs="Arial"/>
          <w:sz w:val="24"/>
          <w:szCs w:val="24"/>
        </w:rPr>
        <w:t xml:space="preserve"> i inne </w:t>
      </w:r>
      <w:r w:rsidR="00DA5936" w:rsidRPr="006E25E5">
        <w:rPr>
          <w:rFonts w:ascii="Arial" w:hAnsi="Arial" w:cs="Arial"/>
          <w:sz w:val="24"/>
          <w:szCs w:val="24"/>
        </w:rPr>
        <w:t>np.</w:t>
      </w:r>
      <w:r w:rsidR="00290EFC" w:rsidRPr="006E25E5">
        <w:rPr>
          <w:rFonts w:ascii="Arial" w:hAnsi="Arial" w:cs="Arial"/>
          <w:sz w:val="24"/>
          <w:szCs w:val="24"/>
        </w:rPr>
        <w:t xml:space="preserve"> </w:t>
      </w:r>
      <w:r w:rsidR="00536236" w:rsidRPr="006E25E5">
        <w:rPr>
          <w:rFonts w:ascii="Arial" w:hAnsi="Arial" w:cs="Arial"/>
          <w:sz w:val="24"/>
          <w:szCs w:val="24"/>
        </w:rPr>
        <w:t>dom</w:t>
      </w:r>
      <w:r w:rsidR="00290EFC" w:rsidRPr="006E25E5">
        <w:rPr>
          <w:rFonts w:ascii="Arial" w:hAnsi="Arial" w:cs="Arial"/>
          <w:sz w:val="24"/>
          <w:szCs w:val="24"/>
        </w:rPr>
        <w:t>y</w:t>
      </w:r>
      <w:r w:rsidR="00536236" w:rsidRPr="006E25E5">
        <w:rPr>
          <w:rFonts w:ascii="Arial" w:hAnsi="Arial" w:cs="Arial"/>
          <w:sz w:val="24"/>
          <w:szCs w:val="24"/>
        </w:rPr>
        <w:t xml:space="preserve"> pomocy społecznej</w:t>
      </w:r>
      <w:r w:rsidR="00290EFC" w:rsidRPr="006E25E5">
        <w:rPr>
          <w:rFonts w:ascii="Arial" w:hAnsi="Arial" w:cs="Arial"/>
          <w:sz w:val="24"/>
          <w:szCs w:val="24"/>
        </w:rPr>
        <w:t xml:space="preserve"> (DPS)</w:t>
      </w:r>
      <w:r w:rsidR="0008329B" w:rsidRPr="006E25E5">
        <w:rPr>
          <w:rFonts w:ascii="Arial" w:hAnsi="Arial" w:cs="Arial"/>
          <w:sz w:val="24"/>
          <w:szCs w:val="24"/>
        </w:rPr>
        <w:t>.</w:t>
      </w:r>
    </w:p>
    <w:p w14:paraId="090D78B8" w14:textId="5E720FF1" w:rsidR="0008329B" w:rsidRPr="006E25E5" w:rsidRDefault="0008329B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młodych dorosłych przebywających w całodobowych placówkach opieki</w:t>
      </w:r>
      <w:r w:rsidR="00C44913" w:rsidRPr="006E25E5">
        <w:rPr>
          <w:rFonts w:ascii="Arial" w:hAnsi="Arial" w:cs="Arial"/>
          <w:sz w:val="24"/>
          <w:szCs w:val="24"/>
        </w:rPr>
        <w:t>, tj. DPS</w:t>
      </w:r>
      <w:r w:rsidR="009912EB" w:rsidRPr="006E25E5">
        <w:rPr>
          <w:rFonts w:ascii="Arial" w:hAnsi="Arial" w:cs="Arial"/>
          <w:sz w:val="24"/>
          <w:szCs w:val="24"/>
        </w:rPr>
        <w:t>,</w:t>
      </w:r>
      <w:r w:rsidRPr="006E25E5">
        <w:rPr>
          <w:rFonts w:ascii="Arial" w:hAnsi="Arial" w:cs="Arial"/>
          <w:sz w:val="24"/>
          <w:szCs w:val="24"/>
        </w:rPr>
        <w:t xml:space="preserve"> zaplanowane działania muszą umożliwiać przejście tych osób do opieki realizowanej w formie usług świadczonych w społeczności lokalnej</w:t>
      </w:r>
      <w:r w:rsidR="008E0E23" w:rsidRPr="006E25E5">
        <w:rPr>
          <w:rFonts w:ascii="Arial" w:hAnsi="Arial" w:cs="Arial"/>
          <w:sz w:val="24"/>
          <w:szCs w:val="24"/>
        </w:rPr>
        <w:t>.</w:t>
      </w:r>
    </w:p>
    <w:p w14:paraId="465ADBD2" w14:textId="015C1EA5" w:rsidR="008763FD" w:rsidRPr="006E25E5" w:rsidRDefault="008763FD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całodobowych  nie mo</w:t>
      </w:r>
      <w:r w:rsidR="009912EB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jej wyposażać.</w:t>
      </w:r>
    </w:p>
    <w:p w14:paraId="6FAC4A37" w14:textId="38334C97" w:rsidR="0008329B" w:rsidRPr="006E25E5" w:rsidRDefault="00290EFC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</w:t>
      </w:r>
      <w:r w:rsidR="002B01E8" w:rsidRPr="006E25E5">
        <w:rPr>
          <w:rFonts w:ascii="Arial" w:hAnsi="Arial" w:cs="Arial"/>
          <w:sz w:val="24"/>
          <w:szCs w:val="24"/>
        </w:rPr>
        <w:t>obejmuje</w:t>
      </w:r>
      <w:r w:rsidR="0008329B" w:rsidRPr="006E25E5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6E25E5" w:rsidRDefault="00290EFC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asystenckie, </w:t>
      </w:r>
    </w:p>
    <w:p w14:paraId="41DAB035" w14:textId="5963C04E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07E4ED37" w:rsidR="00290EFC" w:rsidRPr="006E25E5" w:rsidRDefault="0008329B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mieszkania treningowe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i wspomagane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6E25E5" w:rsidRDefault="00290EFC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6E25E5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6E25E5">
        <w:rPr>
          <w:rFonts w:ascii="Arial" w:hAnsi="Arial" w:cs="Arial"/>
          <w:sz w:val="24"/>
          <w:szCs w:val="24"/>
        </w:rPr>
        <w:t xml:space="preserve"> </w:t>
      </w:r>
    </w:p>
    <w:p w14:paraId="518D34BC" w14:textId="59AFB7D9" w:rsidR="00730CDE" w:rsidRPr="006E25E5" w:rsidRDefault="0008329B" w:rsidP="00BA655B">
      <w:pPr>
        <w:pStyle w:val="Nagwek3"/>
        <w:numPr>
          <w:ilvl w:val="0"/>
          <w:numId w:val="45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4" w:name="_Toc142476672"/>
      <w:r w:rsidRPr="006E25E5">
        <w:rPr>
          <w:sz w:val="24"/>
          <w:szCs w:val="24"/>
        </w:rPr>
        <w:lastRenderedPageBreak/>
        <w:t>Usługi resocjalizacyjne dla dzieci i młodzieży w formach dziennych i środowiskowych</w:t>
      </w:r>
      <w:bookmarkEnd w:id="14"/>
      <w:r w:rsidR="006E25E5">
        <w:rPr>
          <w:sz w:val="24"/>
          <w:szCs w:val="24"/>
        </w:rPr>
        <w:t>.</w:t>
      </w:r>
    </w:p>
    <w:p w14:paraId="6BD9BF92" w14:textId="4BA45936" w:rsidR="004034E2" w:rsidRPr="006E25E5" w:rsidRDefault="0008329B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 w:rsidRPr="006E25E5">
        <w:rPr>
          <w:rFonts w:ascii="Arial" w:hAnsi="Arial" w:cs="Arial"/>
          <w:sz w:val="24"/>
          <w:szCs w:val="24"/>
        </w:rPr>
        <w:t xml:space="preserve">, </w:t>
      </w:r>
      <w:r w:rsidR="004034E2" w:rsidRPr="006E25E5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 w:rsidRPr="006E25E5">
        <w:rPr>
          <w:rFonts w:ascii="Arial" w:hAnsi="Arial" w:cs="Arial"/>
          <w:sz w:val="24"/>
          <w:szCs w:val="24"/>
        </w:rPr>
        <w:t xml:space="preserve"> oraz ich otoczeni</w:t>
      </w:r>
      <w:r w:rsidR="00482427" w:rsidRPr="006E25E5">
        <w:rPr>
          <w:rFonts w:ascii="Arial" w:hAnsi="Arial" w:cs="Arial"/>
          <w:sz w:val="24"/>
          <w:szCs w:val="24"/>
        </w:rPr>
        <w:t>a</w:t>
      </w:r>
      <w:r w:rsidR="004034E2" w:rsidRPr="006E25E5">
        <w:rPr>
          <w:rFonts w:ascii="Arial" w:hAnsi="Arial" w:cs="Arial"/>
          <w:sz w:val="24"/>
          <w:szCs w:val="24"/>
        </w:rPr>
        <w:t>.</w:t>
      </w:r>
    </w:p>
    <w:p w14:paraId="75DF9C7F" w14:textId="288E87D3" w:rsidR="008763FD" w:rsidRPr="006E25E5" w:rsidRDefault="008763FD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grupy docelowej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. Otoczenie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stanowią np.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 rodzice i opiekunowie prawni oraz osoby pozostające we wspólnym gospodarstwie domowym.  </w:t>
      </w:r>
    </w:p>
    <w:p w14:paraId="60DD0D38" w14:textId="6C1AE5DD" w:rsidR="0008329B" w:rsidRPr="006E25E5" w:rsidRDefault="00EB2E86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resocjalizacyjne obejmują środki wychowawcze określone w </w:t>
      </w:r>
      <w:r w:rsidR="00A622B7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>stawie z dnia 9 czerwca 2022 r. o wspieraniu i resocjalizacji nieletnich realizowane w formie środowiskowej tj. z wyłączeniem całodobowego wsparcia np.:</w:t>
      </w:r>
    </w:p>
    <w:p w14:paraId="7DF6F1A4" w14:textId="69F1BDC6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o charakterze wychowawczym i terapeutycznym – terapia uzależnień, psychoterapia, psychoedukacja, szkolenia</w:t>
      </w:r>
      <w:r w:rsidR="00F07CA2" w:rsidRPr="006E25E5">
        <w:rPr>
          <w:rFonts w:ascii="Arial" w:hAnsi="Arial" w:cs="Arial"/>
          <w:sz w:val="24"/>
          <w:szCs w:val="24"/>
        </w:rPr>
        <w:t>, pomoc psychologiczno-pedagogiczna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46DBF1DE" w:rsidR="00A03BCA" w:rsidRPr="006E25E5" w:rsidRDefault="00F07CA2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powinny obejmować również wsparcie otoczenia</w:t>
      </w:r>
      <w:r w:rsidR="00A622B7">
        <w:rPr>
          <w:rFonts w:ascii="Arial" w:hAnsi="Arial" w:cs="Arial"/>
          <w:sz w:val="24"/>
          <w:szCs w:val="24"/>
        </w:rPr>
        <w:t xml:space="preserve"> </w:t>
      </w:r>
      <w:r w:rsidR="004C7FD5" w:rsidRPr="006E25E5">
        <w:rPr>
          <w:rFonts w:ascii="Arial" w:hAnsi="Arial" w:cs="Arial"/>
          <w:sz w:val="24"/>
          <w:szCs w:val="24"/>
        </w:rPr>
        <w:t>(</w:t>
      </w:r>
      <w:r w:rsidRPr="006E25E5">
        <w:rPr>
          <w:rFonts w:ascii="Arial" w:hAnsi="Arial" w:cs="Arial"/>
          <w:sz w:val="24"/>
          <w:szCs w:val="24"/>
        </w:rPr>
        <w:t xml:space="preserve">rodzin, </w:t>
      </w:r>
      <w:r w:rsidR="00536236" w:rsidRPr="006E25E5">
        <w:rPr>
          <w:rFonts w:ascii="Arial" w:hAnsi="Arial" w:cs="Arial"/>
          <w:sz w:val="24"/>
          <w:szCs w:val="24"/>
        </w:rPr>
        <w:t>opiekunów</w:t>
      </w:r>
      <w:r w:rsidR="004C7FD5" w:rsidRPr="006E25E5">
        <w:rPr>
          <w:rFonts w:ascii="Arial" w:hAnsi="Arial" w:cs="Arial"/>
          <w:sz w:val="24"/>
          <w:szCs w:val="24"/>
        </w:rPr>
        <w:t>)</w:t>
      </w:r>
      <w:r w:rsidRPr="006E25E5">
        <w:rPr>
          <w:rFonts w:ascii="Arial" w:hAnsi="Arial" w:cs="Arial"/>
          <w:sz w:val="24"/>
          <w:szCs w:val="24"/>
        </w:rPr>
        <w:t xml:space="preserve">, osób wobec których zastosowano środki zapobiegania i zwalczania demoralizacji i przestępczości lub zagrożonych demoralizacją i przestępczością. </w:t>
      </w:r>
    </w:p>
    <w:p w14:paraId="51274C89" w14:textId="77777777" w:rsidR="004D3E11" w:rsidRPr="006E25E5" w:rsidRDefault="004D3E11" w:rsidP="006E25E5"/>
    <w:p w14:paraId="4FD52923" w14:textId="473740D2" w:rsidR="009146D9" w:rsidRPr="006E25E5" w:rsidRDefault="009146D9" w:rsidP="00BA655B">
      <w:pPr>
        <w:pStyle w:val="Nag1"/>
        <w:numPr>
          <w:ilvl w:val="0"/>
          <w:numId w:val="0"/>
        </w:numPr>
        <w:pBdr>
          <w:left w:val="single" w:sz="4" w:space="31" w:color="000000"/>
          <w:bottom w:val="single" w:sz="4" w:space="11" w:color="000000"/>
        </w:pBdr>
        <w:spacing w:before="120" w:after="120" w:line="360" w:lineRule="auto"/>
        <w:ind w:left="720"/>
        <w:jc w:val="left"/>
        <w:rPr>
          <w:b w:val="0"/>
          <w:bCs w:val="0"/>
          <w:szCs w:val="24"/>
        </w:rPr>
      </w:pPr>
      <w:r w:rsidRPr="006E25E5">
        <w:rPr>
          <w:szCs w:val="24"/>
        </w:rPr>
        <w:t>Mieszkania wspomagane lub treningowe</w:t>
      </w:r>
    </w:p>
    <w:p w14:paraId="70AB86C8" w14:textId="55AF3E9C" w:rsidR="00023436" w:rsidRPr="00023436" w:rsidRDefault="00023436" w:rsidP="00023436">
      <w:pPr>
        <w:numPr>
          <w:ilvl w:val="0"/>
          <w:numId w:val="64"/>
        </w:numPr>
        <w:spacing w:before="120" w:after="120" w:line="360" w:lineRule="auto"/>
        <w:ind w:left="567" w:hanging="567"/>
        <w:rPr>
          <w:ins w:id="15" w:author="Maja Jacoń-Gawrońska" w:date="2024-11-20T08:46:00Z" w16du:dateUtc="2024-11-20T07:46:00Z"/>
          <w:rFonts w:ascii="Arial" w:hAnsi="Arial" w:cs="Arial"/>
          <w:sz w:val="24"/>
          <w:szCs w:val="24"/>
        </w:rPr>
      </w:pPr>
      <w:ins w:id="16" w:author="Maja Jacoń-Gawrońska" w:date="2024-11-20T08:45:00Z" w16du:dateUtc="2024-11-20T07:45:00Z">
        <w:r w:rsidRPr="00023436">
          <w:rPr>
            <w:rFonts w:ascii="Arial" w:hAnsi="Arial" w:cs="Arial"/>
            <w:sz w:val="24"/>
            <w:szCs w:val="24"/>
          </w:rPr>
          <w:t xml:space="preserve">Mieszkania </w:t>
        </w:r>
      </w:ins>
      <w:ins w:id="17" w:author="Maja Jacoń-Gawrońska" w:date="2024-11-20T08:46:00Z" w16du:dateUtc="2024-11-20T07:46:00Z">
        <w:r w:rsidRPr="00023436">
          <w:rPr>
            <w:rFonts w:ascii="Arial" w:hAnsi="Arial" w:cs="Arial"/>
            <w:sz w:val="24"/>
            <w:szCs w:val="24"/>
          </w:rPr>
          <w:t>wspomagane</w:t>
        </w:r>
      </w:ins>
      <w:ins w:id="18" w:author="Maja Jacoń-Gawrońska" w:date="2024-11-20T08:45:00Z" w16du:dateUtc="2024-11-20T07:45:00Z">
        <w:r w:rsidRPr="00023436">
          <w:rPr>
            <w:rFonts w:ascii="Arial" w:hAnsi="Arial" w:cs="Arial"/>
            <w:sz w:val="24"/>
            <w:szCs w:val="24"/>
          </w:rPr>
          <w:t xml:space="preserve"> lub treningowe zgodnie z art. 53 pkt. 2 ustawy z dnia </w:t>
        </w:r>
      </w:ins>
      <w:ins w:id="19" w:author="Maja Jacoń-Gawrońska" w:date="2024-11-20T08:47:00Z" w16du:dateUtc="2024-11-20T07:47:00Z">
        <w:r>
          <w:rPr>
            <w:rFonts w:ascii="Arial" w:hAnsi="Arial" w:cs="Arial"/>
            <w:sz w:val="24"/>
            <w:szCs w:val="24"/>
          </w:rPr>
          <w:t>12 marca 20</w:t>
        </w:r>
      </w:ins>
      <w:ins w:id="20" w:author="Maja Jacoń-Gawrońska" w:date="2024-11-20T08:48:00Z" w16du:dateUtc="2024-11-20T07:48:00Z">
        <w:r>
          <w:rPr>
            <w:rFonts w:ascii="Arial" w:hAnsi="Arial" w:cs="Arial"/>
            <w:sz w:val="24"/>
            <w:szCs w:val="24"/>
          </w:rPr>
          <w:t>04 r.</w:t>
        </w:r>
      </w:ins>
      <w:ins w:id="21" w:author="Maja Jacoń-Gawrońska" w:date="2024-11-20T08:49:00Z" w16du:dateUtc="2024-11-20T07:49:00Z">
        <w:r>
          <w:rPr>
            <w:rFonts w:ascii="Arial" w:hAnsi="Arial" w:cs="Arial"/>
            <w:sz w:val="24"/>
            <w:szCs w:val="24"/>
          </w:rPr>
          <w:t xml:space="preserve"> o pomocy społecznej mogą być prowadzone przez</w:t>
        </w:r>
      </w:ins>
      <w:ins w:id="22" w:author="Maja Jacoń-Gawrońska" w:date="2024-11-20T08:50:00Z" w16du:dateUtc="2024-11-20T07:50:00Z">
        <w:r>
          <w:rPr>
            <w:rFonts w:ascii="Arial" w:hAnsi="Arial" w:cs="Arial"/>
            <w:sz w:val="24"/>
            <w:szCs w:val="24"/>
          </w:rPr>
          <w:t>:</w:t>
        </w:r>
      </w:ins>
    </w:p>
    <w:p w14:paraId="08B7F304" w14:textId="3ECCC561" w:rsidR="00023436" w:rsidRPr="00023436" w:rsidRDefault="00023436" w:rsidP="00023436">
      <w:pPr>
        <w:pStyle w:val="Akapitzlist"/>
        <w:numPr>
          <w:ilvl w:val="0"/>
          <w:numId w:val="73"/>
        </w:numPr>
        <w:shd w:val="clear" w:color="auto" w:fill="FFFFFF"/>
        <w:spacing w:before="120" w:after="120" w:line="360" w:lineRule="auto"/>
        <w:ind w:left="1134" w:hanging="567"/>
        <w:rPr>
          <w:ins w:id="23" w:author="Maja Jacoń-Gawrońska" w:date="2024-11-20T08:46:00Z" w16du:dateUtc="2024-11-20T07:46:00Z"/>
          <w:rFonts w:ascii="Arial" w:eastAsia="Times New Roman" w:hAnsi="Arial" w:cs="Arial"/>
          <w:color w:val="212529"/>
          <w:sz w:val="24"/>
          <w:szCs w:val="24"/>
          <w:lang w:eastAsia="pl-PL"/>
        </w:rPr>
      </w:pPr>
      <w:ins w:id="24" w:author="Maja Jacoń-Gawrońska" w:date="2024-11-20T08:46:00Z" w16du:dateUtc="2024-11-20T07:46:00Z">
        <w:r w:rsidRPr="00023436"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>każdą jednostkę organizacyjną pomocy społecznej;</w:t>
        </w:r>
      </w:ins>
    </w:p>
    <w:p w14:paraId="13F29C66" w14:textId="4EBB290E" w:rsidR="00023436" w:rsidRPr="00023436" w:rsidRDefault="00023436" w:rsidP="00023436">
      <w:pPr>
        <w:pStyle w:val="Akapitzlist"/>
        <w:numPr>
          <w:ilvl w:val="0"/>
          <w:numId w:val="73"/>
        </w:numPr>
        <w:shd w:val="clear" w:color="auto" w:fill="FFFFFF"/>
        <w:spacing w:before="120" w:after="120" w:line="360" w:lineRule="auto"/>
        <w:ind w:left="1134" w:hanging="567"/>
        <w:rPr>
          <w:ins w:id="25" w:author="Maja Jacoń-Gawrońska" w:date="2024-11-20T08:46:00Z" w16du:dateUtc="2024-11-20T07:46:00Z"/>
          <w:rFonts w:ascii="Arial" w:eastAsia="Times New Roman" w:hAnsi="Arial" w:cs="Arial"/>
          <w:color w:val="212529"/>
          <w:sz w:val="24"/>
          <w:szCs w:val="24"/>
          <w:lang w:eastAsia="pl-PL"/>
        </w:rPr>
      </w:pPr>
      <w:ins w:id="26" w:author="Maja Jacoń-Gawrońska" w:date="2024-11-20T08:46:00Z" w16du:dateUtc="2024-11-20T07:46:00Z">
        <w:r w:rsidRPr="00023436"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 xml:space="preserve">organizację pozarządową, o której mowa w art. 3 ust. 2 ustawy z dnia 24 kwietnia 2003 r. o działalności pożytku publicznego i o wolontariacie, oraz podmiot, o którym mowa w art. 3 ust. 3 tej ustawy, prowadzące działalność w zakresie pomocy społecznej, pieczy zastępczej lub integracji </w:t>
        </w:r>
        <w:r w:rsidRPr="00023436"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lastRenderedPageBreak/>
          <w:t>i reintegracji zawodowej i społecznej osób zagrożonych wykluczeniem społecznym - na zasadach określonych w art. 25.</w:t>
        </w:r>
      </w:ins>
      <w:ins w:id="27" w:author="Maja Jacoń-Gawrońska" w:date="2024-11-20T08:50:00Z" w16du:dateUtc="2024-11-20T07:50:00Z">
        <w:r>
          <w:rPr>
            <w:rFonts w:ascii="Arial" w:eastAsia="Times New Roman" w:hAnsi="Arial" w:cs="Arial"/>
            <w:color w:val="212529"/>
            <w:sz w:val="24"/>
            <w:szCs w:val="24"/>
            <w:lang w:eastAsia="pl-PL"/>
          </w:rPr>
          <w:t>ustawy o pomocy społecznej.</w:t>
        </w:r>
      </w:ins>
    </w:p>
    <w:p w14:paraId="737E668C" w14:textId="1C868BBD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wspomaganych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5330F62E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tworzonych mieszkaniach lub </w:t>
      </w:r>
    </w:p>
    <w:p w14:paraId="18611D27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mieszkaniach.</w:t>
      </w:r>
    </w:p>
    <w:p w14:paraId="60A81DDC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pogorszenia jakości usług w nim świadczonych i uwzględnia prawa osoby korzystającej z mieszkania do decydowania co do warunków zamieszkania i korzystania z usług.</w:t>
      </w:r>
    </w:p>
    <w:p w14:paraId="2C8E5FB5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treningowych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6CFA73F9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tworzonym mieszkaniu lub </w:t>
      </w:r>
    </w:p>
    <w:p w14:paraId="5F4013C3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 lub</w:t>
      </w:r>
    </w:p>
    <w:p w14:paraId="384306DE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objęciu nowych osób, które dotychczas nie były objęte wsparciem.</w:t>
      </w:r>
    </w:p>
    <w:p w14:paraId="7E6B431E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73FAD93F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nie może nastąpić:</w:t>
      </w:r>
    </w:p>
    <w:p w14:paraId="796D2FC2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zmniejszenie dotychczasowego finansowania przez beneficjenta i partnera usług w formie mieszkań wspomaganych, treningowych, oraz </w:t>
      </w:r>
    </w:p>
    <w:p w14:paraId="6CCE18A4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zastąpienia środkami projektu dotychczasowego finansowania przez beneficjenta i partnera usług ze środków innych niż europejskie</w:t>
      </w:r>
    </w:p>
    <w:p w14:paraId="39942C76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Liczba miejsc w mieszkaniu wspomaganym bądź treningowym nie może być większa niż 3, chyba że większa liczba miejsc wynika z faktu bycia rodziną w rozumieniu ustawy z dnia 12 marca 2004 r. o pomocy społecznej. Pokoje w mieszkaniu powinny być 1-osobowe.</w:t>
      </w:r>
    </w:p>
    <w:p w14:paraId="047A7F77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6A78AE7A" w14:textId="77777777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W przypadku nieruchomości, w której znajduje się do 8 lokali włącznie, mieszkania mogą stanowić 50% lokali. W nieruchomości o większej liczbie lokali, maksymalna liczba takich mieszkań wynosi 4 i 25% nadwyżki liczby lokali powyżej 4.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32CA6BA4" w14:textId="416B7DE5" w:rsidR="006E25E5" w:rsidRPr="007C7C2E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mieszkania wspomaganego lub treningowego musi być realizowane zgodnie z Rozporządzeniem Ministra Rodziny i Polityki Społecznej z dnia 30 października 2023 r. w sprawie mieszkań treningowych i </w:t>
      </w:r>
      <w:r w:rsidRPr="007C7C2E">
        <w:rPr>
          <w:rFonts w:ascii="Arial" w:hAnsi="Arial" w:cs="Arial"/>
          <w:sz w:val="24"/>
          <w:szCs w:val="24"/>
        </w:rPr>
        <w:t>wspomaganych</w:t>
      </w:r>
      <w:r w:rsidR="001757D4" w:rsidRPr="001757D4">
        <w:rPr>
          <w:rFonts w:ascii="Arial" w:hAnsi="Arial" w:cs="Arial"/>
          <w:sz w:val="24"/>
          <w:szCs w:val="24"/>
        </w:rPr>
        <w:t xml:space="preserve"> </w:t>
      </w:r>
      <w:r w:rsidR="001757D4">
        <w:rPr>
          <w:rFonts w:ascii="Arial" w:hAnsi="Arial" w:cs="Arial"/>
          <w:sz w:val="24"/>
          <w:szCs w:val="24"/>
        </w:rPr>
        <w:t>w zakresie standardów wsparcia i wymagań lokalowych</w:t>
      </w:r>
      <w:r w:rsidRPr="007C7C2E">
        <w:rPr>
          <w:rFonts w:ascii="Arial" w:hAnsi="Arial" w:cs="Arial"/>
          <w:sz w:val="24"/>
          <w:szCs w:val="24"/>
        </w:rPr>
        <w:t xml:space="preserve">. </w:t>
      </w:r>
    </w:p>
    <w:p w14:paraId="1CD071F4" w14:textId="4982CD67" w:rsidR="007A04D5" w:rsidRPr="007C7C2E" w:rsidRDefault="007A04D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C7C2E">
        <w:rPr>
          <w:rFonts w:ascii="Arial" w:hAnsi="Arial" w:cs="Arial"/>
          <w:sz w:val="24"/>
          <w:szCs w:val="24"/>
        </w:rPr>
        <w:t xml:space="preserve">W ramach projektu nie ma możliwości tworzenia innego rodzaju mieszkań poza mieszkaniami wspomaganymi i treningowymi. </w:t>
      </w:r>
    </w:p>
    <w:p w14:paraId="1A904CF2" w14:textId="00497314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realizowane w formie mieszkań wymaga zgłoszenia do rejestru prowadzonego przez wojewodę.</w:t>
      </w:r>
    </w:p>
    <w:p w14:paraId="26832AC5" w14:textId="77777777" w:rsidR="004B17B6" w:rsidRPr="006E25E5" w:rsidRDefault="004B17B6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2D954E68" w:rsidR="00B54B39" w:rsidRPr="006E25E5" w:rsidRDefault="004330BA" w:rsidP="00BA655B">
      <w:pPr>
        <w:pStyle w:val="Nag1"/>
        <w:pBdr>
          <w:bottom w:val="single" w:sz="4" w:space="8" w:color="000000"/>
        </w:pBdr>
        <w:spacing w:before="120" w:after="120" w:line="360" w:lineRule="auto"/>
        <w:jc w:val="left"/>
        <w:rPr>
          <w:szCs w:val="24"/>
          <w:highlight w:val="yellow"/>
        </w:rPr>
      </w:pPr>
      <w:bookmarkStart w:id="28" w:name="_Toc142476676"/>
      <w:r w:rsidRPr="006E25E5">
        <w:rPr>
          <w:szCs w:val="24"/>
        </w:rPr>
        <w:t>Typ projektu</w:t>
      </w:r>
      <w:r w:rsidR="009C4421" w:rsidRPr="006E25E5">
        <w:rPr>
          <w:szCs w:val="24"/>
        </w:rPr>
        <w:t>: „</w:t>
      </w:r>
      <w:r w:rsidR="00FD0E36" w:rsidRPr="006E25E5">
        <w:rPr>
          <w:szCs w:val="24"/>
        </w:rPr>
        <w:t>P</w:t>
      </w:r>
      <w:r w:rsidR="006A7B5B" w:rsidRPr="006E25E5">
        <w:rPr>
          <w:szCs w:val="24"/>
        </w:rPr>
        <w:t>odnoszenie kwalifikacji i kompetencji kadr na potrzeby świadczenia usług w społeczności lokalnej oraz zapewnienie dostępu do superwizji</w:t>
      </w:r>
      <w:bookmarkEnd w:id="28"/>
      <w:r w:rsidR="009C4421" w:rsidRPr="006E25E5">
        <w:rPr>
          <w:szCs w:val="24"/>
        </w:rPr>
        <w:t>”</w:t>
      </w:r>
    </w:p>
    <w:p w14:paraId="04D86BC7" w14:textId="4ADFEE3E" w:rsidR="007C074D" w:rsidRPr="006E25E5" w:rsidRDefault="00C35583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</w:t>
      </w:r>
      <w:r w:rsidR="007C074D" w:rsidRPr="006E25E5">
        <w:rPr>
          <w:rFonts w:ascii="Arial" w:hAnsi="Arial" w:cs="Arial"/>
          <w:sz w:val="24"/>
          <w:szCs w:val="24"/>
        </w:rPr>
        <w:t>odnoszenie kwalifikacji i kompetencji kadr na potrzeby świadczenia usług w społeczności lokalnej oraz zapewnienie dostępu do superwizji realizowane jest jako element kompleksowych projektów</w:t>
      </w:r>
      <w:r w:rsidR="009C4421" w:rsidRPr="006E25E5">
        <w:rPr>
          <w:rFonts w:ascii="Arial" w:hAnsi="Arial" w:cs="Arial"/>
          <w:sz w:val="24"/>
          <w:szCs w:val="24"/>
        </w:rPr>
        <w:t xml:space="preserve"> i dotyczy </w:t>
      </w:r>
      <w:r w:rsidR="006E25E5" w:rsidRPr="009F1841">
        <w:rPr>
          <w:rFonts w:ascii="Arial" w:hAnsi="Arial" w:cs="Arial"/>
          <w:sz w:val="24"/>
          <w:szCs w:val="24"/>
          <w:u w:val="single"/>
        </w:rPr>
        <w:t xml:space="preserve">kadry zaangażowanej w realizację zadań merytorycznych związanych z usługami </w:t>
      </w:r>
      <w:r w:rsidR="00A622B7">
        <w:rPr>
          <w:rFonts w:ascii="Arial" w:hAnsi="Arial" w:cs="Arial"/>
          <w:sz w:val="24"/>
          <w:szCs w:val="24"/>
          <w:u w:val="single"/>
        </w:rPr>
        <w:t>na rzecz</w:t>
      </w:r>
      <w:r w:rsidR="00A622B7" w:rsidRPr="00A622B7">
        <w:rPr>
          <w:rFonts w:ascii="Arial" w:hAnsi="Arial" w:cs="Arial"/>
          <w:sz w:val="24"/>
          <w:szCs w:val="24"/>
          <w:u w:val="single"/>
        </w:rPr>
        <w:t xml:space="preserve"> dzieci i młodzieży oraz młodych dorosłych</w:t>
      </w:r>
      <w:r w:rsidR="00A622B7">
        <w:rPr>
          <w:rFonts w:ascii="Arial" w:hAnsi="Arial" w:cs="Arial"/>
          <w:sz w:val="24"/>
          <w:szCs w:val="24"/>
          <w:u w:val="single"/>
        </w:rPr>
        <w:t>,</w:t>
      </w:r>
      <w:r w:rsidR="00A622B7" w:rsidRPr="00A622B7" w:rsidDel="00A622B7">
        <w:rPr>
          <w:rFonts w:ascii="Arial" w:hAnsi="Arial" w:cs="Arial"/>
          <w:sz w:val="24"/>
          <w:szCs w:val="24"/>
          <w:u w:val="single"/>
        </w:rPr>
        <w:t xml:space="preserve"> </w:t>
      </w:r>
      <w:r w:rsidR="006E25E5">
        <w:rPr>
          <w:rFonts w:ascii="Arial" w:hAnsi="Arial" w:cs="Arial"/>
          <w:sz w:val="24"/>
          <w:szCs w:val="24"/>
          <w:u w:val="single"/>
        </w:rPr>
        <w:t>stanowiącej personel projektu</w:t>
      </w:r>
      <w:r w:rsidR="009C4421" w:rsidRPr="006E25E5">
        <w:rPr>
          <w:rFonts w:ascii="Arial" w:hAnsi="Arial" w:cs="Arial"/>
          <w:sz w:val="24"/>
          <w:szCs w:val="24"/>
        </w:rPr>
        <w:t>.</w:t>
      </w:r>
    </w:p>
    <w:p w14:paraId="5C4AA952" w14:textId="4D1903EE" w:rsidR="00757BB5" w:rsidRPr="006E25E5" w:rsidRDefault="006E25E5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Pracowników i wolontariuszy bezpośrednio realizujących wsparcie na rzecz uczestników projektu można objąć następującym wsparciem</w:t>
      </w:r>
      <w:r w:rsidR="00130509" w:rsidRPr="006E25E5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superwizji,</w:t>
      </w:r>
    </w:p>
    <w:p w14:paraId="2D2E7D04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wizyty studyjne.</w:t>
      </w:r>
    </w:p>
    <w:p w14:paraId="70D1BBE0" w14:textId="3BA18EFC" w:rsidR="009C4421" w:rsidRPr="006E25E5" w:rsidRDefault="009C4421" w:rsidP="006E25E5">
      <w:p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3.</w:t>
      </w:r>
      <w:r w:rsidRPr="006E25E5">
        <w:rPr>
          <w:rFonts w:ascii="Arial" w:hAnsi="Arial" w:cs="Arial"/>
          <w:sz w:val="24"/>
          <w:szCs w:val="24"/>
        </w:rPr>
        <w:tab/>
        <w:t>Wsparcie nie może prowadzić do wzmocnienia potencjału instytucjonalnego placówek opieki instytucjonalnej.</w:t>
      </w:r>
    </w:p>
    <w:p w14:paraId="71C77054" w14:textId="77777777" w:rsidR="001E601C" w:rsidRPr="006E25E5" w:rsidRDefault="001E601C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6E25E5" w:rsidRDefault="00757BB5" w:rsidP="00134884">
      <w:pPr>
        <w:pStyle w:val="Nag1"/>
        <w:spacing w:before="120" w:after="120" w:line="360" w:lineRule="auto"/>
        <w:jc w:val="left"/>
        <w:rPr>
          <w:szCs w:val="24"/>
        </w:rPr>
      </w:pPr>
      <w:bookmarkStart w:id="29" w:name="_Toc142476677"/>
      <w:r w:rsidRPr="006E25E5">
        <w:rPr>
          <w:szCs w:val="24"/>
        </w:rPr>
        <w:t>Wskaźniki</w:t>
      </w:r>
      <w:bookmarkEnd w:id="29"/>
    </w:p>
    <w:p w14:paraId="398D5045" w14:textId="77777777" w:rsidR="00134884" w:rsidRPr="009F1841" w:rsidRDefault="00134884" w:rsidP="0013488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We wniosku o dofinansowanie należy ująć oraz w trakcie realizacji projektu monitorować wszystkie niżej wymienione wskaźniki: </w:t>
      </w:r>
    </w:p>
    <w:p w14:paraId="7D4D3523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0" w:name="_Toc171314031"/>
      <w:bookmarkStart w:id="31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produktu:</w:t>
      </w:r>
      <w:bookmarkEnd w:id="30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08CBDE4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8A4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A4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02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025F91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BD0B3C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3AE765D5" w14:textId="77777777" w:rsidTr="002410C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84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786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2F3CE39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4B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FC65AB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37926D0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076D83E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realizację ogólnego planowania gospodarczego i społecznego oraz usług statystycznych na różnych szczeblach rządzenia. </w:t>
            </w:r>
          </w:p>
          <w:p w14:paraId="0F691C84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4E77BC4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27E14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9EC35D9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15DA891F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7BCB2214" w14:textId="77777777" w:rsidR="00134884" w:rsidRPr="00FD7A3E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134884" w:rsidRPr="009F1841" w14:paraId="4D13B833" w14:textId="77777777" w:rsidTr="003A7CB7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CE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40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38AF6C6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718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B708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54D41E7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8A1008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039F658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070EB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jedynie beneficjentami projektu także nie są odnotowywane w tym wskaźniku. </w:t>
            </w:r>
          </w:p>
          <w:p w14:paraId="4ACC431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1935D30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40EE2E1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0C6B84DF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13D5284B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73779172" w14:textId="6A876B78" w:rsidR="007C7C2E" w:rsidRPr="007C7C2E" w:rsidRDefault="00134884" w:rsidP="007C7C2E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134884" w:rsidRPr="009F1841" w14:paraId="7B7EA99E" w14:textId="77777777" w:rsidTr="002410CD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B0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822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4D65EC8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36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170D548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70B3143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11B020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sz w:val="24"/>
                <w:szCs w:val="24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242AB3F8" w14:textId="6D50523A" w:rsidR="00134884" w:rsidRPr="009F1841" w:rsidRDefault="00317D55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7D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 poziomie projektu wartość początkowa wskaźnika wynosi 0, natomiast w toku jego </w:t>
            </w:r>
            <w:r w:rsidRPr="00317D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realizacji może osiągnąć maksymalną wartość 1 </w:t>
            </w:r>
            <w:r w:rsidR="00134884" w:rsidRPr="009F1841">
              <w:rPr>
                <w:rFonts w:ascii="Arial" w:eastAsia="Calibri" w:hAnsi="Arial" w:cs="Arial"/>
                <w:sz w:val="24"/>
                <w:szCs w:val="24"/>
              </w:rPr>
              <w:t>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1547059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0AF2DA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3B78374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DEDEBE0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  <w:tr w:rsidR="00134884" w:rsidRPr="009F1841" w14:paraId="56C58469" w14:textId="77777777" w:rsidTr="002410C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09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FEB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724DBE5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B2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42DEDA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1027F7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37E0349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F4D9E0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FB550D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momencie rozliczenia wydatku związanego z wyposażeniem obiektów w rozwiązania służące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osobom z niepełnosprawnościami w ramach danego projektu.</w:t>
            </w:r>
          </w:p>
          <w:p w14:paraId="79EADBB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1FCABC4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15564A68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2A714735" w14:textId="77777777" w:rsidR="00134884" w:rsidRPr="00AC6F2A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134884" w:rsidRPr="009F1841" w14:paraId="4396BBBE" w14:textId="77777777" w:rsidTr="002410C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86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F86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30B9FA4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51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8D2453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 usług społecznych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B55C5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9A452E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00CD42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27331E5B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204227" w14:textId="77777777" w:rsidR="00134884" w:rsidRPr="00AC6F2A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 usługi np.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134884" w:rsidRPr="009F1841" w14:paraId="2D4ACB49" w14:textId="77777777" w:rsidTr="002410C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3F5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D15A" w14:textId="77777777" w:rsidR="00134884" w:rsidRPr="00121B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społeczności lokalnej </w:t>
            </w:r>
          </w:p>
          <w:p w14:paraId="5F065C1C" w14:textId="77777777" w:rsidR="00134884" w:rsidRPr="00FF7190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61A" w14:textId="77777777" w:rsidR="00134884" w:rsidRPr="00686F3B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  <w:r w:rsidRPr="00686F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C0D4472" w14:textId="77777777" w:rsidR="00134884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usług.</w:t>
            </w:r>
          </w:p>
          <w:p w14:paraId="5407C1AC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870BC6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Liczba osób objętych usługami w zakresie wspierania rodziny i pieczy zastępczej.</w:t>
            </w:r>
          </w:p>
          <w:p w14:paraId="489DD1DB" w14:textId="77777777" w:rsidR="00134884" w:rsidRPr="00121B5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9888763" w14:textId="77777777" w:rsidR="00134884" w:rsidRPr="00FF7190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5BED016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686F3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74419DC7" w14:textId="77777777" w:rsidR="00134884" w:rsidRPr="00121B5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44EC791" w14:textId="77777777" w:rsidR="00134884" w:rsidRPr="00686F3B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134884" w:rsidRPr="009F1841" w14:paraId="47B15754" w14:textId="77777777" w:rsidTr="002410C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7F8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D109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opiekunów faktycznych/nieformalnych objętych wsparciem w programie.</w:t>
            </w:r>
          </w:p>
          <w:p w14:paraId="2692226F" w14:textId="77777777" w:rsidR="00134884" w:rsidRPr="00D731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BFD6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BAF4178" w14:textId="77777777" w:rsidR="00134884" w:rsidRPr="00870BC6" w:rsidRDefault="00134884" w:rsidP="002410CD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, np. w postaci poradnictwa, pomocy psychologicznej, grup wsparcia, szkoleń, opieki wytchnieniowej. </w:t>
            </w:r>
          </w:p>
          <w:p w14:paraId="6D6F726E" w14:textId="77777777" w:rsidR="00134884" w:rsidRPr="003C02CC" w:rsidRDefault="00134884" w:rsidP="002410CD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6785DDFE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5A2592E" w14:textId="77777777" w:rsidR="00134884" w:rsidRPr="003C02CC" w:rsidRDefault="00134884" w:rsidP="002410CD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043EF83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1948381A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29D0A2D" w14:textId="77777777" w:rsidR="00134884" w:rsidRPr="00017064" w:rsidRDefault="00134884" w:rsidP="00134884">
            <w:pPr>
              <w:pStyle w:val="Akapitzlist"/>
              <w:numPr>
                <w:ilvl w:val="0"/>
                <w:numId w:val="7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5D9C13D2" w14:textId="77777777" w:rsidR="00134884" w:rsidRPr="00017064" w:rsidRDefault="00134884" w:rsidP="00134884">
            <w:pPr>
              <w:pStyle w:val="Akapitzlist"/>
              <w:numPr>
                <w:ilvl w:val="0"/>
                <w:numId w:val="7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17064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337B9C11" w14:textId="77777777" w:rsidTr="002410C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FB8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EF0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osób objętych usługami w zakresie wspierania rodziny i pieczy zastępczej.</w:t>
            </w:r>
          </w:p>
          <w:p w14:paraId="430B5F78" w14:textId="77777777" w:rsidR="00134884" w:rsidRPr="00D731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177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1F41805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postaci usług wspierania rodziny i pieczy zastępczej w ramach projektu.</w:t>
            </w:r>
          </w:p>
          <w:p w14:paraId="3C4A7732" w14:textId="77777777" w:rsidR="00134884" w:rsidRPr="00870BC6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Usługi wspierania rodziny i pieczy zastępczej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>zgodnie z ustawą z dnia 9 czerwca 2011 r. o wspieraniu rodziny i systemie pieczy zastępczej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to: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usługi dla dzieci i młodzieży w formach dziennych i środowiskowych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 domy dziecka oraz placówki opiekuńczo - wychowawcze typu rodzinnego</w:t>
            </w:r>
            <w:r w:rsidRPr="00870BC6">
              <w:rPr>
                <w:rFonts w:ascii="Arial" w:eastAsia="Calibri" w:hAnsi="Arial" w:cs="Arial"/>
                <w:sz w:val="24"/>
                <w:szCs w:val="24"/>
              </w:rPr>
              <w:t>, o których mowa w</w:t>
            </w:r>
          </w:p>
          <w:p w14:paraId="0FCB8AEA" w14:textId="77777777" w:rsidR="00134884" w:rsidRPr="00870BC6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0E9CED01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rodziny i systemie pieczy zastępczej,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a także usługi</w:t>
            </w:r>
          </w:p>
          <w:p w14:paraId="353D0978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 pieczy zastępczej.</w:t>
            </w:r>
          </w:p>
          <w:p w14:paraId="01A10CB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A71DDAA" w14:textId="77777777" w:rsidR="00134884" w:rsidRPr="00966771" w:rsidRDefault="00134884" w:rsidP="002410CD">
            <w:pPr>
              <w:tabs>
                <w:tab w:val="left" w:pos="3878"/>
              </w:tabs>
              <w:spacing w:before="120" w:after="12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D518F0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CE92E29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9CD3F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</w:tbl>
    <w:p w14:paraId="281F1803" w14:textId="77777777" w:rsidR="00134884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2" w:name="_Toc171314032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produktu (wskaźniki programu)</w:t>
      </w:r>
      <w:bookmarkEnd w:id="32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811F6DD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AC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BD4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5E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6B4ED7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6077B4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17D30C4A" w14:textId="77777777" w:rsidTr="002410C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77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8F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20793E0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DDF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848A377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D74CD9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w mieszkaniach jako odbiorcy tych usług.</w:t>
            </w:r>
          </w:p>
          <w:p w14:paraId="25B3E4F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162F42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 xml:space="preserve">W momencie skorzystania z usługi w ramach mieszkania treningowego lub wspomaganego. </w:t>
            </w:r>
          </w:p>
          <w:p w14:paraId="4C3D46A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5CC16E9" w14:textId="77777777" w:rsidR="00134884" w:rsidRDefault="00134884" w:rsidP="002410CD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bycie osobą uprawnioną do skorzystania z mieszkania, np. orzeczenie o niepełnosprawności,  itp.</w:t>
            </w:r>
          </w:p>
          <w:p w14:paraId="6197CE52" w14:textId="77777777" w:rsidR="00134884" w:rsidRPr="00AC6F2A" w:rsidRDefault="00134884" w:rsidP="002410CD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>kontrakt socjalny lub inny rodzaj programu przewidziany w ustawie z dnia 12 marca 2004 r. o pomocy społecznej, w tym indywidualny program, program aktywności lokalnej, projekt socjalny albo umowę na wzór kontraktu socjalnego.</w:t>
            </w:r>
          </w:p>
        </w:tc>
      </w:tr>
    </w:tbl>
    <w:p w14:paraId="168B26F6" w14:textId="77777777" w:rsidR="00134884" w:rsidRPr="002B26B6" w:rsidRDefault="00134884" w:rsidP="00134884"/>
    <w:p w14:paraId="7362680E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3" w:name="_Toc171314033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33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6D4EF5B4" w14:textId="77777777" w:rsidTr="002410C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63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5D1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EA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0C5A895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0852D8A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1D0C0FC5" w14:textId="77777777" w:rsidTr="002410C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F594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D38E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B95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4069CF8B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17B95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E2FC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17B95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84FAF1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CF1E45" w14:textId="30DCC6B8" w:rsidR="002E031C" w:rsidRPr="007C7C2E" w:rsidRDefault="002E031C" w:rsidP="002E031C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7C7C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7C7C2E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ab/>
              <w:t>Liczba dzieci i młodzieży, które opuściły opiekę instytucjonalną dzięki wsparciu w programie.</w:t>
            </w:r>
          </w:p>
          <w:p w14:paraId="43FC10FE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824B6BE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3836206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17B9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2547991" w14:textId="77777777" w:rsidR="00134884" w:rsidRPr="00517B95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4DC86D0B" w14:textId="77777777" w:rsidR="00134884" w:rsidRPr="00517B95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dokumenty potwierdzające skorzystanie z usługi społecznej, umowy ze specjalistami, umowy z asystentami usamodzielniania, itp.</w:t>
            </w:r>
          </w:p>
        </w:tc>
      </w:tr>
      <w:tr w:rsidR="00134884" w:rsidRPr="009F1841" w14:paraId="45A76B2B" w14:textId="77777777" w:rsidTr="002410CD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CB0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FE2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Liczba osób, których sytuacja społeczna uległa poprawie po opuszczeniu programu</w:t>
            </w:r>
          </w:p>
          <w:p w14:paraId="4C20FF3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3C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2EA7B7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68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odnosi się do projektów nakierowanych na wzmocnienie włączenia społecznego uczestników.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188E8275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2E2F8544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70185578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7093DFA4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73F78AF0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7A9A1CD5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05511D21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13D7374F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widocznej poprawy w funkcjonowaniu (w przypadku osób z niepełnosprawnościami).</w:t>
            </w:r>
          </w:p>
          <w:p w14:paraId="42718DA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953B269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AF013DA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7366465" w14:textId="77777777" w:rsidR="00134884" w:rsidRPr="009F1841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6CB63421" w14:textId="77777777" w:rsidR="00134884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24FAD418" w14:textId="77777777" w:rsidR="00134884" w:rsidRPr="00595048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134884" w:rsidRPr="00505867" w14:paraId="7882A720" w14:textId="77777777" w:rsidTr="002410CD">
        <w:trPr>
          <w:trHeight w:val="6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147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56C5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</w:t>
            </w:r>
          </w:p>
          <w:p w14:paraId="7D9FA592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5B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BF001B0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17D94AF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(nie w ramach placówek/ośrodków/mieszkań wspomaganych itp), w tym m.in. psychologowie, pracownicy socjalni, asystenci, streetworkerzy, itp.</w:t>
            </w:r>
          </w:p>
          <w:p w14:paraId="22B6A2D9" w14:textId="66159FC8" w:rsidR="00526BFD" w:rsidRPr="007C7C2E" w:rsidRDefault="00526BFD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7C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We wskaźniku nie są uwzględniane osoby świadczące usługi wspierania rodziny i pieczy zastępczej.</w:t>
            </w:r>
          </w:p>
          <w:p w14:paraId="49BDA596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B864530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918EB46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C06B60C" w14:textId="77777777" w:rsidR="00134884" w:rsidRPr="00505867" w:rsidRDefault="00134884" w:rsidP="002410CD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134884" w:rsidRPr="00505867" w14:paraId="1455D5F2" w14:textId="77777777" w:rsidTr="002410CD">
        <w:trPr>
          <w:trHeight w:val="12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C61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27D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746819A9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9F2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FC64501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4451F3E8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1706DC2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51CC4F5" w14:textId="52DB074B" w:rsidR="00526BFD" w:rsidRPr="007C7C2E" w:rsidRDefault="00526BFD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7C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We wskaźniku nie są uwzględniane podmioty świadczące usługi wspierania rodziny i pieczy zastępczej.</w:t>
            </w:r>
          </w:p>
          <w:p w14:paraId="7D37B773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D85B255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6D1754F2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322C199" w14:textId="77777777" w:rsidR="00134884" w:rsidRPr="00505867" w:rsidRDefault="00134884" w:rsidP="002410CD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podniesienie kwalifikacji i kompetencji zawodowych pracowników np. certyfikat, świadectwo, zaświadczenie, </w:t>
            </w:r>
          </w:p>
          <w:p w14:paraId="5769E3D2" w14:textId="77777777" w:rsidR="00134884" w:rsidRPr="00505867" w:rsidRDefault="00134884" w:rsidP="002410CD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hAnsi="Arial" w:cs="Arial"/>
                <w:sz w:val="24"/>
                <w:szCs w:val="24"/>
              </w:rPr>
              <w:t>dokumenty potwierdzające zwiększenie zakresu oferowanych usług w wyniku realizacji projektu</w:t>
            </w:r>
            <w:r w:rsidRPr="005058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34884" w:rsidRPr="009F1841" w14:paraId="3DBC5302" w14:textId="77777777" w:rsidTr="002C7EB2">
        <w:trPr>
          <w:trHeight w:val="6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28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01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472883E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5BC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23823F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stacjonarnego świadczenia usług społecznych w społeczności lokalnej. </w:t>
            </w:r>
          </w:p>
          <w:p w14:paraId="5EC7BE20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We wskaźniku nie są uwzględniane miejsca świadczenia usług wspierania rodziny i pieczy zastępczej monitorowane we wskaźniku </w:t>
            </w:r>
            <w:r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Liczba utworzonych w programie miejsc świadczenia usług wspierania rodziny i pieczy zastępczej istniejących po zakończeniu projektu.</w:t>
            </w:r>
          </w:p>
          <w:p w14:paraId="2FD5A8D8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</w:t>
            </w:r>
            <w:r w:rsidRPr="00634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placówki/ośrodka/mieszkania itp.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świadczenia usług, tj. liczbę osób, które mogą w tym samym momencie jednocześnie skorzystać z oferowanych usług (a nie miejsce jako obiekt, w którym dana usługa jest świadczona). </w:t>
            </w:r>
          </w:p>
          <w:p w14:paraId="32BB2A6E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wyłącznie nowe miejsca. </w:t>
            </w:r>
          </w:p>
          <w:p w14:paraId="51578E2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6F495D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24B9F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BFDF072" w14:textId="77777777" w:rsidR="00134884" w:rsidRPr="009F1841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w mieszkaniach  np. zezwolenie, uchwała, zarządzenie lub inny dokument potwierdzający utworzenie nowych mieszkań,</w:t>
            </w:r>
          </w:p>
          <w:p w14:paraId="07FE3177" w14:textId="77777777" w:rsidR="00134884" w:rsidRPr="00595048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  <w:tr w:rsidR="00134884" w:rsidRPr="009F1841" w14:paraId="4F14A014" w14:textId="77777777" w:rsidTr="002410C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5714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94EC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Liczba dzieci i młodzieży, które opuściły opiekę 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lastRenderedPageBreak/>
              <w:t>instytucjonalną dzięki wsparciu w programie.</w:t>
            </w:r>
          </w:p>
          <w:p w14:paraId="574408E9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10D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49933AD4" w14:textId="77777777" w:rsidR="00134884" w:rsidRPr="00870BC6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instytucjonalnej pieczy zastępczej (ewentualnie innych 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całodobowych instytucji jak np. DPS, schroniska dla nieletnich lub zakłady poprawcze) do rodzinnych form opieki, powróciły do rodziny biologicznej lub zostały adoptowane, dzięki wsparciu w programie. </w:t>
            </w:r>
          </w:p>
          <w:p w14:paraId="3044C191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są ujmowane osoby</w:t>
            </w: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usamodzielnione. </w:t>
            </w:r>
          </w:p>
          <w:p w14:paraId="58C29664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C105571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9AAA518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28C69C8" w14:textId="77777777" w:rsidR="00134884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5FC2CBE3" w14:textId="77777777" w:rsidR="00134884" w:rsidRPr="00966771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134884" w:rsidRPr="009F1841" w14:paraId="08A92C5E" w14:textId="77777777" w:rsidTr="002410C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FD3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B5D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Liczba utworzonych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wspierania rodziny i pieczy zastępczej istniejących po zakończeniu projektu.</w:t>
            </w:r>
          </w:p>
          <w:p w14:paraId="043BD210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C49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9A4D009" w14:textId="48282E1F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</w:t>
            </w:r>
            <w:r w:rsidR="005839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utworzonych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wsparcia rodziny i pieczy zastępczej:</w:t>
            </w:r>
          </w:p>
          <w:p w14:paraId="22CDC6DB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asystentów rodziny,</w:t>
            </w:r>
          </w:p>
          <w:p w14:paraId="4B529461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 konsultacji i poradnictwa specjalistycznego, interwencji kryzysowej, terapii i mediacji, dla rodzin z dziećmi, pomocy prawnej </w:t>
            </w:r>
          </w:p>
          <w:p w14:paraId="3A131864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099B954A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30BAED02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wspierających,</w:t>
            </w:r>
          </w:p>
          <w:p w14:paraId="0E233740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zastępczych (spokrewnionych, niezawodowych),</w:t>
            </w:r>
          </w:p>
          <w:p w14:paraId="780B5DB3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liczbę rodzin - kandydatów na rodziny zastępcze (spokrewnione, niezawodowe),</w:t>
            </w:r>
          </w:p>
          <w:p w14:paraId="671698DB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rodzinach zastępczych zawodowych,</w:t>
            </w:r>
          </w:p>
          <w:p w14:paraId="68F2FB13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maksymalną liczbę miejsc możliwych do utworzenia w rodzinie - kandydatów na rodzinę zastępczą zawodową,</w:t>
            </w:r>
          </w:p>
          <w:p w14:paraId="4C96E8DC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koordynatorów rodzinnej pieczy zastępczej,</w:t>
            </w:r>
          </w:p>
          <w:p w14:paraId="54701B69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rodzinnych domach dziecka i placówkach opiekuńczo-wychowawczych typu rodzinnego.</w:t>
            </w:r>
          </w:p>
          <w:p w14:paraId="6BD85CA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67D792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8C5F8F2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DEC2DE3" w14:textId="77777777" w:rsidR="00134884" w:rsidRPr="009F1841" w:rsidRDefault="00134884" w:rsidP="002410CD">
            <w:pPr>
              <w:spacing w:before="120" w:after="120" w:line="312" w:lineRule="auto"/>
              <w:ind w:left="75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</w:tbl>
    <w:p w14:paraId="2454A752" w14:textId="77777777" w:rsidR="00134884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4" w:name="_Toc171314034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rezultatu (wskaźniki programu)</w:t>
      </w:r>
      <w:bookmarkEnd w:id="34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3E86CE09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C1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C81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7B4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54DFAA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23A2FB1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44747958" w14:textId="77777777" w:rsidTr="002410C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09B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47C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035FAEF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CAC6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A17BD8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1BCE0B2E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4A8FAD3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przypadku wsparcia istniejących wcześniej mieszkań do wskaźnika zliczane są wyłącznie nowe miejsca. </w:t>
            </w:r>
          </w:p>
          <w:p w14:paraId="04F4F81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4DE4D6B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F4CCB2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01A635E" w14:textId="487E3DDE" w:rsidR="00134884" w:rsidRPr="00AC6F2A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</w:t>
            </w:r>
            <w:r w:rsidR="005839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utworzonych miejsc w mieszkaniach np. uchwała, zarządzenie lub inny dokument potwierdzający utworzenie nowych mieszkań,</w:t>
            </w:r>
          </w:p>
          <w:p w14:paraId="6F6302EF" w14:textId="77777777" w:rsidR="00134884" w:rsidRPr="00AC6F2A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435FFBD0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35" w:name="_Toc171314035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Inne wspólne wskaźniki produktu</w:t>
      </w:r>
      <w:r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35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9881448" w14:textId="77777777" w:rsidTr="002410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20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4C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658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6176F7E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2C126A6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5DA855B6" w14:textId="77777777" w:rsidTr="002410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F07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4B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1E15B4B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627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7FA65F93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2CAD888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85AB1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5F1A8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D88ACD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F5B961C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579AA07D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lastRenderedPageBreak/>
              <w:t xml:space="preserve">orzeczenie o potrzebie kształcenia specjalnego wydane ze względu na dany rodzaj niepełnosprawności, </w:t>
            </w:r>
          </w:p>
          <w:p w14:paraId="620BBFF6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77D0376D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09EB427E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lekarskie,</w:t>
            </w:r>
          </w:p>
          <w:p w14:paraId="216292D9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134884" w:rsidRPr="009F1841" w14:paraId="232B1D26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0E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119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4F9663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EC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2FB0CE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742B19F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348FF1F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1142B4C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71CF4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CE38343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F2F8930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5DAEED33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UE,</w:t>
            </w:r>
          </w:p>
          <w:p w14:paraId="1ACE939F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0202094A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65B2AE09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64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AF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0524860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A52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560D0236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C1AAAEE" w14:textId="77777777" w:rsidR="00134884" w:rsidRPr="00866EA0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6E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361C5A1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78B8A78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EFECB7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6FD078B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2BB3A7D9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63AFF7C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067EEBF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E3EDFCA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7D1C3061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3D78FDF0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134884" w:rsidRPr="009F1841" w14:paraId="430B019B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4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8D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takich jak Romowie, objętych wsparciem w programie </w:t>
            </w:r>
          </w:p>
          <w:p w14:paraId="0C13354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45F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3C47807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należące do mniejszości narodowych i etnicznych.</w:t>
            </w:r>
          </w:p>
          <w:p w14:paraId="1E17CA38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11B5854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BC70B2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E04860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2E969BE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62E6B857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483AC4E3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11A005CB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18FDEB03" w14:textId="77777777" w:rsidTr="002410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6E6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354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593423C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89D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5350D811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5F7DF1A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DAC2F3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519D315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67BC6E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2589768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25945216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wymeldowaniu,</w:t>
            </w:r>
          </w:p>
          <w:p w14:paraId="461DEF4F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 o eksmisji,</w:t>
            </w:r>
          </w:p>
          <w:p w14:paraId="057270F6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zaświadczenie z placówki wspierającej osoby w kryzysie bezdomności,</w:t>
            </w:r>
          </w:p>
          <w:p w14:paraId="126436E1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oświadczenie,</w:t>
            </w:r>
          </w:p>
          <w:p w14:paraId="299A2158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usługi.</w:t>
            </w:r>
          </w:p>
        </w:tc>
      </w:tr>
      <w:bookmarkEnd w:id="31"/>
    </w:tbl>
    <w:p w14:paraId="6151F327" w14:textId="4D91452C" w:rsidR="008849C8" w:rsidRPr="006E25E5" w:rsidRDefault="008849C8" w:rsidP="00134884">
      <w:pPr>
        <w:spacing w:before="120" w:after="120" w:line="360" w:lineRule="auto"/>
        <w:rPr>
          <w:rFonts w:ascii="Arial" w:hAnsi="Arial" w:cs="Arial"/>
          <w:i/>
        </w:rPr>
      </w:pPr>
    </w:p>
    <w:sectPr w:rsidR="008849C8" w:rsidRPr="006E25E5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CB12" w14:textId="77777777" w:rsidR="007F425A" w:rsidRDefault="007F425A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7F425A" w:rsidRDefault="007F425A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2720D46C" w:rsidR="007F425A" w:rsidRDefault="007F4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7D99A" w14:textId="6329FC86" w:rsidR="007F425A" w:rsidRDefault="007F4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E9B9" w14:textId="1EB9CFAD" w:rsidR="007F425A" w:rsidRDefault="007F425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7F425A" w:rsidRPr="00E96582" w:rsidRDefault="007F425A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7F425A" w:rsidRPr="00E96582" w:rsidRDefault="007F425A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614" w14:textId="77777777" w:rsidR="007F425A" w:rsidRDefault="007F425A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7F425A" w:rsidRDefault="007F425A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7F425A" w:rsidRDefault="007F425A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7F425A" w:rsidRDefault="007F425A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61" w14:textId="190B4F00" w:rsidR="007F425A" w:rsidRDefault="007F425A">
    <w:pPr>
      <w:pStyle w:val="Nagwek"/>
    </w:pPr>
  </w:p>
  <w:p w14:paraId="5F0F43E8" w14:textId="77777777" w:rsidR="007F425A" w:rsidRDefault="007F4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574EE18A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/>
        <w:bCs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D3378"/>
    <w:multiLevelType w:val="hybridMultilevel"/>
    <w:tmpl w:val="90E89EDE"/>
    <w:lvl w:ilvl="0" w:tplc="2D80D6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41774"/>
    <w:multiLevelType w:val="hybridMultilevel"/>
    <w:tmpl w:val="E08E280A"/>
    <w:lvl w:ilvl="0" w:tplc="5D62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11E75"/>
    <w:multiLevelType w:val="multilevel"/>
    <w:tmpl w:val="6AD6041E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A84C4C"/>
    <w:multiLevelType w:val="hybridMultilevel"/>
    <w:tmpl w:val="98A4798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9437AA"/>
    <w:multiLevelType w:val="multilevel"/>
    <w:tmpl w:val="3F5AB476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8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505635"/>
    <w:multiLevelType w:val="hybridMultilevel"/>
    <w:tmpl w:val="978EBF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77C0895"/>
    <w:multiLevelType w:val="hybridMultilevel"/>
    <w:tmpl w:val="EE027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BC56D2B"/>
    <w:multiLevelType w:val="hybridMultilevel"/>
    <w:tmpl w:val="87D0BB2C"/>
    <w:lvl w:ilvl="0" w:tplc="FF805B5C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53711A2"/>
    <w:multiLevelType w:val="hybridMultilevel"/>
    <w:tmpl w:val="35CA040A"/>
    <w:lvl w:ilvl="0" w:tplc="6CAA46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 w15:restartNumberingAfterBreak="0">
    <w:nsid w:val="4EFD08DF"/>
    <w:multiLevelType w:val="hybridMultilevel"/>
    <w:tmpl w:val="C7F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54533"/>
    <w:multiLevelType w:val="hybridMultilevel"/>
    <w:tmpl w:val="0CF80430"/>
    <w:lvl w:ilvl="0" w:tplc="52A60E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3D91E08"/>
    <w:multiLevelType w:val="hybridMultilevel"/>
    <w:tmpl w:val="88082E7A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7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76088">
    <w:abstractNumId w:val="0"/>
  </w:num>
  <w:num w:numId="2" w16cid:durableId="1128862163">
    <w:abstractNumId w:val="65"/>
  </w:num>
  <w:num w:numId="3" w16cid:durableId="370106654">
    <w:abstractNumId w:val="67"/>
  </w:num>
  <w:num w:numId="4" w16cid:durableId="708651110">
    <w:abstractNumId w:val="77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499858137">
    <w:abstractNumId w:val="41"/>
  </w:num>
  <w:num w:numId="6" w16cid:durableId="1109663992">
    <w:abstractNumId w:val="77"/>
  </w:num>
  <w:num w:numId="7" w16cid:durableId="1604725976">
    <w:abstractNumId w:val="38"/>
  </w:num>
  <w:num w:numId="8" w16cid:durableId="986595668">
    <w:abstractNumId w:val="62"/>
  </w:num>
  <w:num w:numId="9" w16cid:durableId="1240871121">
    <w:abstractNumId w:val="45"/>
  </w:num>
  <w:num w:numId="10" w16cid:durableId="2977075">
    <w:abstractNumId w:val="74"/>
  </w:num>
  <w:num w:numId="11" w16cid:durableId="1045064901">
    <w:abstractNumId w:val="21"/>
  </w:num>
  <w:num w:numId="12" w16cid:durableId="762646124">
    <w:abstractNumId w:val="43"/>
  </w:num>
  <w:num w:numId="13" w16cid:durableId="1516962193">
    <w:abstractNumId w:val="22"/>
  </w:num>
  <w:num w:numId="14" w16cid:durableId="132409220">
    <w:abstractNumId w:val="57"/>
  </w:num>
  <w:num w:numId="15" w16cid:durableId="940066782">
    <w:abstractNumId w:val="47"/>
  </w:num>
  <w:num w:numId="16" w16cid:durableId="171383301">
    <w:abstractNumId w:val="30"/>
  </w:num>
  <w:num w:numId="17" w16cid:durableId="758908273">
    <w:abstractNumId w:val="33"/>
  </w:num>
  <w:num w:numId="18" w16cid:durableId="1854026818">
    <w:abstractNumId w:val="15"/>
  </w:num>
  <w:num w:numId="19" w16cid:durableId="329675032">
    <w:abstractNumId w:val="28"/>
  </w:num>
  <w:num w:numId="20" w16cid:durableId="1309702427">
    <w:abstractNumId w:val="1"/>
  </w:num>
  <w:num w:numId="21" w16cid:durableId="632060719">
    <w:abstractNumId w:val="44"/>
  </w:num>
  <w:num w:numId="22" w16cid:durableId="878323365">
    <w:abstractNumId w:val="35"/>
  </w:num>
  <w:num w:numId="23" w16cid:durableId="46223619">
    <w:abstractNumId w:val="12"/>
  </w:num>
  <w:num w:numId="24" w16cid:durableId="553127494">
    <w:abstractNumId w:val="37"/>
  </w:num>
  <w:num w:numId="25" w16cid:durableId="1782796684">
    <w:abstractNumId w:val="29"/>
  </w:num>
  <w:num w:numId="26" w16cid:durableId="202058397">
    <w:abstractNumId w:val="69"/>
  </w:num>
  <w:num w:numId="27" w16cid:durableId="1810635257">
    <w:abstractNumId w:val="24"/>
  </w:num>
  <w:num w:numId="28" w16cid:durableId="1895504693">
    <w:abstractNumId w:val="36"/>
  </w:num>
  <w:num w:numId="29" w16cid:durableId="1167937226">
    <w:abstractNumId w:val="40"/>
  </w:num>
  <w:num w:numId="30" w16cid:durableId="1712800445">
    <w:abstractNumId w:val="71"/>
  </w:num>
  <w:num w:numId="31" w16cid:durableId="420950388">
    <w:abstractNumId w:val="19"/>
  </w:num>
  <w:num w:numId="32" w16cid:durableId="301813145">
    <w:abstractNumId w:val="78"/>
  </w:num>
  <w:num w:numId="33" w16cid:durableId="896206557">
    <w:abstractNumId w:val="52"/>
  </w:num>
  <w:num w:numId="34" w16cid:durableId="1192183208">
    <w:abstractNumId w:val="5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9649931">
    <w:abstractNumId w:val="11"/>
  </w:num>
  <w:num w:numId="36" w16cid:durableId="313220449">
    <w:abstractNumId w:val="25"/>
  </w:num>
  <w:num w:numId="37" w16cid:durableId="419907420">
    <w:abstractNumId w:val="73"/>
  </w:num>
  <w:num w:numId="38" w16cid:durableId="1141993639">
    <w:abstractNumId w:val="64"/>
  </w:num>
  <w:num w:numId="39" w16cid:durableId="484203513">
    <w:abstractNumId w:val="59"/>
  </w:num>
  <w:num w:numId="40" w16cid:durableId="1535145833">
    <w:abstractNumId w:val="23"/>
  </w:num>
  <w:num w:numId="41" w16cid:durableId="767386277">
    <w:abstractNumId w:val="63"/>
  </w:num>
  <w:num w:numId="42" w16cid:durableId="890194445">
    <w:abstractNumId w:val="70"/>
  </w:num>
  <w:num w:numId="43" w16cid:durableId="2084140798">
    <w:abstractNumId w:val="10"/>
  </w:num>
  <w:num w:numId="44" w16cid:durableId="1303268897">
    <w:abstractNumId w:val="48"/>
  </w:num>
  <w:num w:numId="45" w16cid:durableId="1594973525">
    <w:abstractNumId w:val="13"/>
  </w:num>
  <w:num w:numId="46" w16cid:durableId="1895117579">
    <w:abstractNumId w:val="54"/>
  </w:num>
  <w:num w:numId="47" w16cid:durableId="1062867145">
    <w:abstractNumId w:val="75"/>
  </w:num>
  <w:num w:numId="48" w16cid:durableId="1183011341">
    <w:abstractNumId w:val="53"/>
  </w:num>
  <w:num w:numId="49" w16cid:durableId="1368067356">
    <w:abstractNumId w:val="27"/>
  </w:num>
  <w:num w:numId="50" w16cid:durableId="1209415362">
    <w:abstractNumId w:val="61"/>
  </w:num>
  <w:num w:numId="51" w16cid:durableId="1456830721">
    <w:abstractNumId w:val="16"/>
  </w:num>
  <w:num w:numId="52" w16cid:durableId="519854728">
    <w:abstractNumId w:val="31"/>
  </w:num>
  <w:num w:numId="53" w16cid:durableId="733822818">
    <w:abstractNumId w:val="39"/>
  </w:num>
  <w:num w:numId="54" w16cid:durableId="1226454569">
    <w:abstractNumId w:val="51"/>
  </w:num>
  <w:num w:numId="55" w16cid:durableId="1457945313">
    <w:abstractNumId w:val="46"/>
  </w:num>
  <w:num w:numId="56" w16cid:durableId="1452557058">
    <w:abstractNumId w:val="68"/>
  </w:num>
  <w:num w:numId="57" w16cid:durableId="169033484">
    <w:abstractNumId w:val="72"/>
  </w:num>
  <w:num w:numId="58" w16cid:durableId="885605959">
    <w:abstractNumId w:val="42"/>
  </w:num>
  <w:num w:numId="59" w16cid:durableId="713893612">
    <w:abstractNumId w:val="20"/>
  </w:num>
  <w:num w:numId="60" w16cid:durableId="1924756973">
    <w:abstractNumId w:val="60"/>
  </w:num>
  <w:num w:numId="61" w16cid:durableId="1293291526">
    <w:abstractNumId w:val="17"/>
  </w:num>
  <w:num w:numId="62" w16cid:durableId="1784568088">
    <w:abstractNumId w:val="37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5927851">
    <w:abstractNumId w:val="49"/>
  </w:num>
  <w:num w:numId="64" w16cid:durableId="186136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469316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892849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387311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2614125">
    <w:abstractNumId w:val="6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85112375">
    <w:abstractNumId w:val="58"/>
  </w:num>
  <w:num w:numId="70" w16cid:durableId="1229195040">
    <w:abstractNumId w:val="18"/>
  </w:num>
  <w:num w:numId="71" w16cid:durableId="1792507599">
    <w:abstractNumId w:val="32"/>
  </w:num>
  <w:num w:numId="72" w16cid:durableId="608591224">
    <w:abstractNumId w:val="34"/>
  </w:num>
  <w:num w:numId="73" w16cid:durableId="541790840">
    <w:abstractNumId w:val="26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a Jacoń-Gawrońska">
    <w15:presenceInfo w15:providerId="AD" w15:userId="S-1-5-21-885181366-2794477498-1104992830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15731"/>
    <w:rsid w:val="00021A01"/>
    <w:rsid w:val="0002343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329B"/>
    <w:rsid w:val="000844F6"/>
    <w:rsid w:val="00085F16"/>
    <w:rsid w:val="000909BE"/>
    <w:rsid w:val="000909E0"/>
    <w:rsid w:val="00090D5E"/>
    <w:rsid w:val="00094727"/>
    <w:rsid w:val="000950DE"/>
    <w:rsid w:val="000971B0"/>
    <w:rsid w:val="00097FC6"/>
    <w:rsid w:val="000A1BB3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2313"/>
    <w:rsid w:val="001263AA"/>
    <w:rsid w:val="00130509"/>
    <w:rsid w:val="00130B59"/>
    <w:rsid w:val="00131E73"/>
    <w:rsid w:val="00133BDC"/>
    <w:rsid w:val="00134884"/>
    <w:rsid w:val="00134B4B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67F5E"/>
    <w:rsid w:val="00170376"/>
    <w:rsid w:val="001757D4"/>
    <w:rsid w:val="001770AA"/>
    <w:rsid w:val="0018237A"/>
    <w:rsid w:val="00183A90"/>
    <w:rsid w:val="0018623F"/>
    <w:rsid w:val="001916FE"/>
    <w:rsid w:val="00194B6C"/>
    <w:rsid w:val="001A055E"/>
    <w:rsid w:val="001A1CF5"/>
    <w:rsid w:val="001A3DFF"/>
    <w:rsid w:val="001A616D"/>
    <w:rsid w:val="001A7DB0"/>
    <w:rsid w:val="001B1C88"/>
    <w:rsid w:val="001B2A40"/>
    <w:rsid w:val="001B51AA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76A"/>
    <w:rsid w:val="00260ED2"/>
    <w:rsid w:val="002613D5"/>
    <w:rsid w:val="002626DE"/>
    <w:rsid w:val="00263286"/>
    <w:rsid w:val="00266C0B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54C"/>
    <w:rsid w:val="00296F1C"/>
    <w:rsid w:val="002A5803"/>
    <w:rsid w:val="002B01E8"/>
    <w:rsid w:val="002B347B"/>
    <w:rsid w:val="002B6047"/>
    <w:rsid w:val="002B6307"/>
    <w:rsid w:val="002B6DC4"/>
    <w:rsid w:val="002B7D85"/>
    <w:rsid w:val="002C06C9"/>
    <w:rsid w:val="002C2BAE"/>
    <w:rsid w:val="002C2C33"/>
    <w:rsid w:val="002C31C3"/>
    <w:rsid w:val="002C5F3A"/>
    <w:rsid w:val="002C7EB2"/>
    <w:rsid w:val="002D2068"/>
    <w:rsid w:val="002D267D"/>
    <w:rsid w:val="002D38D9"/>
    <w:rsid w:val="002D523D"/>
    <w:rsid w:val="002D73C4"/>
    <w:rsid w:val="002E031C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12EEB"/>
    <w:rsid w:val="00313B0B"/>
    <w:rsid w:val="00317D55"/>
    <w:rsid w:val="00320105"/>
    <w:rsid w:val="00320258"/>
    <w:rsid w:val="003214EA"/>
    <w:rsid w:val="003221E0"/>
    <w:rsid w:val="00322B2D"/>
    <w:rsid w:val="00323DB4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863C3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A7CB7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C5FC2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1340"/>
    <w:rsid w:val="00476793"/>
    <w:rsid w:val="00482427"/>
    <w:rsid w:val="004838B6"/>
    <w:rsid w:val="00483D74"/>
    <w:rsid w:val="00484129"/>
    <w:rsid w:val="00491FBA"/>
    <w:rsid w:val="0049206C"/>
    <w:rsid w:val="00495656"/>
    <w:rsid w:val="004A5286"/>
    <w:rsid w:val="004A5FE1"/>
    <w:rsid w:val="004A7BB6"/>
    <w:rsid w:val="004B17B6"/>
    <w:rsid w:val="004C2EA3"/>
    <w:rsid w:val="004C2F89"/>
    <w:rsid w:val="004C353C"/>
    <w:rsid w:val="004C7FD5"/>
    <w:rsid w:val="004D3E11"/>
    <w:rsid w:val="004D6E52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4F549F"/>
    <w:rsid w:val="004F7755"/>
    <w:rsid w:val="00500657"/>
    <w:rsid w:val="00500695"/>
    <w:rsid w:val="00500C20"/>
    <w:rsid w:val="00502E1C"/>
    <w:rsid w:val="00503370"/>
    <w:rsid w:val="0050522A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492E"/>
    <w:rsid w:val="005159C2"/>
    <w:rsid w:val="00517B95"/>
    <w:rsid w:val="005218B0"/>
    <w:rsid w:val="00522331"/>
    <w:rsid w:val="00523B62"/>
    <w:rsid w:val="00524190"/>
    <w:rsid w:val="00525450"/>
    <w:rsid w:val="00525CF7"/>
    <w:rsid w:val="00526BFD"/>
    <w:rsid w:val="00526C8A"/>
    <w:rsid w:val="005305A4"/>
    <w:rsid w:val="00530D90"/>
    <w:rsid w:val="0053197C"/>
    <w:rsid w:val="00536236"/>
    <w:rsid w:val="00537B63"/>
    <w:rsid w:val="00540DC6"/>
    <w:rsid w:val="00541FB8"/>
    <w:rsid w:val="00545E22"/>
    <w:rsid w:val="0055165E"/>
    <w:rsid w:val="0055333B"/>
    <w:rsid w:val="005554A7"/>
    <w:rsid w:val="00556040"/>
    <w:rsid w:val="00556CCC"/>
    <w:rsid w:val="005604E8"/>
    <w:rsid w:val="005628B0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938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1F5A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75C0"/>
    <w:rsid w:val="00691855"/>
    <w:rsid w:val="0069300B"/>
    <w:rsid w:val="00696E57"/>
    <w:rsid w:val="0069761B"/>
    <w:rsid w:val="00697D64"/>
    <w:rsid w:val="006A1178"/>
    <w:rsid w:val="006A119B"/>
    <w:rsid w:val="006A150B"/>
    <w:rsid w:val="006A2ED3"/>
    <w:rsid w:val="006A3D05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13D9"/>
    <w:rsid w:val="006D2E52"/>
    <w:rsid w:val="006D4326"/>
    <w:rsid w:val="006D573E"/>
    <w:rsid w:val="006D6524"/>
    <w:rsid w:val="006E1DD8"/>
    <w:rsid w:val="006E233C"/>
    <w:rsid w:val="006E25E5"/>
    <w:rsid w:val="006E3E6C"/>
    <w:rsid w:val="006E4FF6"/>
    <w:rsid w:val="006E760D"/>
    <w:rsid w:val="006E7B29"/>
    <w:rsid w:val="006F00D8"/>
    <w:rsid w:val="00703177"/>
    <w:rsid w:val="00706757"/>
    <w:rsid w:val="00712458"/>
    <w:rsid w:val="00713736"/>
    <w:rsid w:val="00713BF2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495C"/>
    <w:rsid w:val="00755F91"/>
    <w:rsid w:val="007569A7"/>
    <w:rsid w:val="00756CA7"/>
    <w:rsid w:val="00757059"/>
    <w:rsid w:val="00757BB5"/>
    <w:rsid w:val="0076074A"/>
    <w:rsid w:val="007618C6"/>
    <w:rsid w:val="0076425E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2095"/>
    <w:rsid w:val="007934F3"/>
    <w:rsid w:val="00794874"/>
    <w:rsid w:val="00795A79"/>
    <w:rsid w:val="0079610B"/>
    <w:rsid w:val="007969B3"/>
    <w:rsid w:val="007A04D5"/>
    <w:rsid w:val="007A15A3"/>
    <w:rsid w:val="007A3463"/>
    <w:rsid w:val="007A75B1"/>
    <w:rsid w:val="007A75BC"/>
    <w:rsid w:val="007B18C3"/>
    <w:rsid w:val="007B452C"/>
    <w:rsid w:val="007B64D8"/>
    <w:rsid w:val="007B6C8C"/>
    <w:rsid w:val="007C05FF"/>
    <w:rsid w:val="007C074D"/>
    <w:rsid w:val="007C07B4"/>
    <w:rsid w:val="007C1BCA"/>
    <w:rsid w:val="007C2F8B"/>
    <w:rsid w:val="007C3523"/>
    <w:rsid w:val="007C418A"/>
    <w:rsid w:val="007C7085"/>
    <w:rsid w:val="007C749A"/>
    <w:rsid w:val="007C7C2E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25A"/>
    <w:rsid w:val="007F4EE0"/>
    <w:rsid w:val="007F6774"/>
    <w:rsid w:val="007F7EA2"/>
    <w:rsid w:val="008004DC"/>
    <w:rsid w:val="00803254"/>
    <w:rsid w:val="00806D7D"/>
    <w:rsid w:val="00806DA4"/>
    <w:rsid w:val="00807129"/>
    <w:rsid w:val="008077FA"/>
    <w:rsid w:val="0081151B"/>
    <w:rsid w:val="00811688"/>
    <w:rsid w:val="00815273"/>
    <w:rsid w:val="0081538A"/>
    <w:rsid w:val="00815B8C"/>
    <w:rsid w:val="0082045C"/>
    <w:rsid w:val="00821CC4"/>
    <w:rsid w:val="00827522"/>
    <w:rsid w:val="00827B8B"/>
    <w:rsid w:val="00830D9F"/>
    <w:rsid w:val="00844603"/>
    <w:rsid w:val="008449A2"/>
    <w:rsid w:val="00844B87"/>
    <w:rsid w:val="0084638E"/>
    <w:rsid w:val="008468AC"/>
    <w:rsid w:val="0085158A"/>
    <w:rsid w:val="00862703"/>
    <w:rsid w:val="008633C6"/>
    <w:rsid w:val="008634B2"/>
    <w:rsid w:val="00865D5F"/>
    <w:rsid w:val="00865F33"/>
    <w:rsid w:val="00870673"/>
    <w:rsid w:val="00872A86"/>
    <w:rsid w:val="00872AD3"/>
    <w:rsid w:val="00873B25"/>
    <w:rsid w:val="0087440A"/>
    <w:rsid w:val="00875372"/>
    <w:rsid w:val="00876337"/>
    <w:rsid w:val="008763FD"/>
    <w:rsid w:val="00876F2C"/>
    <w:rsid w:val="008813A0"/>
    <w:rsid w:val="008836EE"/>
    <w:rsid w:val="00883A22"/>
    <w:rsid w:val="008849C8"/>
    <w:rsid w:val="008930CA"/>
    <w:rsid w:val="00894D08"/>
    <w:rsid w:val="0089510A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0E23"/>
    <w:rsid w:val="008E4616"/>
    <w:rsid w:val="008E4DBB"/>
    <w:rsid w:val="008E6C30"/>
    <w:rsid w:val="008E77E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6D9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4F9E"/>
    <w:rsid w:val="00936EE4"/>
    <w:rsid w:val="00942608"/>
    <w:rsid w:val="009427C3"/>
    <w:rsid w:val="009445B3"/>
    <w:rsid w:val="00945990"/>
    <w:rsid w:val="00945BC4"/>
    <w:rsid w:val="0095654E"/>
    <w:rsid w:val="009668AC"/>
    <w:rsid w:val="00967A38"/>
    <w:rsid w:val="00973D2E"/>
    <w:rsid w:val="00981417"/>
    <w:rsid w:val="00982226"/>
    <w:rsid w:val="009825BC"/>
    <w:rsid w:val="00985BE0"/>
    <w:rsid w:val="00985EC2"/>
    <w:rsid w:val="009912EB"/>
    <w:rsid w:val="00993276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4421"/>
    <w:rsid w:val="009C5494"/>
    <w:rsid w:val="009D0B77"/>
    <w:rsid w:val="009D1A4E"/>
    <w:rsid w:val="009D48BB"/>
    <w:rsid w:val="009D6E1B"/>
    <w:rsid w:val="009E1F04"/>
    <w:rsid w:val="009E4008"/>
    <w:rsid w:val="009E4511"/>
    <w:rsid w:val="009E62EC"/>
    <w:rsid w:val="009E7543"/>
    <w:rsid w:val="009F01F0"/>
    <w:rsid w:val="009F04AC"/>
    <w:rsid w:val="009F0993"/>
    <w:rsid w:val="009F0EF1"/>
    <w:rsid w:val="009F32EE"/>
    <w:rsid w:val="009F3C3E"/>
    <w:rsid w:val="009F40DF"/>
    <w:rsid w:val="009F4317"/>
    <w:rsid w:val="009F5E10"/>
    <w:rsid w:val="009F7153"/>
    <w:rsid w:val="009F746B"/>
    <w:rsid w:val="00A003AC"/>
    <w:rsid w:val="00A00BBD"/>
    <w:rsid w:val="00A02074"/>
    <w:rsid w:val="00A0297E"/>
    <w:rsid w:val="00A03BCA"/>
    <w:rsid w:val="00A06D9D"/>
    <w:rsid w:val="00A1247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0DC"/>
    <w:rsid w:val="00A521F4"/>
    <w:rsid w:val="00A5246D"/>
    <w:rsid w:val="00A52DD8"/>
    <w:rsid w:val="00A56A00"/>
    <w:rsid w:val="00A56A56"/>
    <w:rsid w:val="00A5753E"/>
    <w:rsid w:val="00A61648"/>
    <w:rsid w:val="00A622B7"/>
    <w:rsid w:val="00A64AB0"/>
    <w:rsid w:val="00A6576A"/>
    <w:rsid w:val="00A71B52"/>
    <w:rsid w:val="00A72852"/>
    <w:rsid w:val="00A779CA"/>
    <w:rsid w:val="00A81588"/>
    <w:rsid w:val="00A81AF0"/>
    <w:rsid w:val="00A82800"/>
    <w:rsid w:val="00A828A9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B6E93"/>
    <w:rsid w:val="00AC199A"/>
    <w:rsid w:val="00AC1FC8"/>
    <w:rsid w:val="00AC44C0"/>
    <w:rsid w:val="00AD18A0"/>
    <w:rsid w:val="00AD2F7A"/>
    <w:rsid w:val="00AD403E"/>
    <w:rsid w:val="00AD417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2434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36913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87DA2"/>
    <w:rsid w:val="00B91386"/>
    <w:rsid w:val="00BA0389"/>
    <w:rsid w:val="00BA0E3B"/>
    <w:rsid w:val="00BA1DEE"/>
    <w:rsid w:val="00BA29EF"/>
    <w:rsid w:val="00BA3E53"/>
    <w:rsid w:val="00BA6534"/>
    <w:rsid w:val="00BA655B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24F8"/>
    <w:rsid w:val="00BF60E9"/>
    <w:rsid w:val="00BF6999"/>
    <w:rsid w:val="00C031E5"/>
    <w:rsid w:val="00C03797"/>
    <w:rsid w:val="00C05191"/>
    <w:rsid w:val="00C06C28"/>
    <w:rsid w:val="00C06D99"/>
    <w:rsid w:val="00C07495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4913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80423"/>
    <w:rsid w:val="00C81CAD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C7752"/>
    <w:rsid w:val="00CD16CB"/>
    <w:rsid w:val="00CD1F88"/>
    <w:rsid w:val="00CD2289"/>
    <w:rsid w:val="00CD2A60"/>
    <w:rsid w:val="00CE18FF"/>
    <w:rsid w:val="00CE1FAD"/>
    <w:rsid w:val="00CE5B68"/>
    <w:rsid w:val="00CE65E3"/>
    <w:rsid w:val="00CE6BD6"/>
    <w:rsid w:val="00CF287C"/>
    <w:rsid w:val="00CF5A75"/>
    <w:rsid w:val="00CF6446"/>
    <w:rsid w:val="00CF7187"/>
    <w:rsid w:val="00D005E0"/>
    <w:rsid w:val="00D017B9"/>
    <w:rsid w:val="00D06828"/>
    <w:rsid w:val="00D06C71"/>
    <w:rsid w:val="00D101CD"/>
    <w:rsid w:val="00D11A12"/>
    <w:rsid w:val="00D14324"/>
    <w:rsid w:val="00D14657"/>
    <w:rsid w:val="00D153BF"/>
    <w:rsid w:val="00D218B8"/>
    <w:rsid w:val="00D22384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2260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6891"/>
    <w:rsid w:val="00D57CB6"/>
    <w:rsid w:val="00D61623"/>
    <w:rsid w:val="00D6213E"/>
    <w:rsid w:val="00D62ABF"/>
    <w:rsid w:val="00D634A6"/>
    <w:rsid w:val="00D63F68"/>
    <w:rsid w:val="00D65E16"/>
    <w:rsid w:val="00D700A5"/>
    <w:rsid w:val="00D70F9D"/>
    <w:rsid w:val="00D71689"/>
    <w:rsid w:val="00D7287D"/>
    <w:rsid w:val="00D72A59"/>
    <w:rsid w:val="00D7319E"/>
    <w:rsid w:val="00D73F03"/>
    <w:rsid w:val="00D74737"/>
    <w:rsid w:val="00D80BF5"/>
    <w:rsid w:val="00D84141"/>
    <w:rsid w:val="00D8468B"/>
    <w:rsid w:val="00D91317"/>
    <w:rsid w:val="00D91524"/>
    <w:rsid w:val="00D931AA"/>
    <w:rsid w:val="00D96A35"/>
    <w:rsid w:val="00DA2930"/>
    <w:rsid w:val="00DA5936"/>
    <w:rsid w:val="00DA6519"/>
    <w:rsid w:val="00DA7E15"/>
    <w:rsid w:val="00DB0BA8"/>
    <w:rsid w:val="00DB132D"/>
    <w:rsid w:val="00DB16C0"/>
    <w:rsid w:val="00DB35BC"/>
    <w:rsid w:val="00DB3D68"/>
    <w:rsid w:val="00DC3BA6"/>
    <w:rsid w:val="00DC6A90"/>
    <w:rsid w:val="00DC73BA"/>
    <w:rsid w:val="00DC7950"/>
    <w:rsid w:val="00DD0DB4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123B"/>
    <w:rsid w:val="00E225A5"/>
    <w:rsid w:val="00E226A6"/>
    <w:rsid w:val="00E23F3A"/>
    <w:rsid w:val="00E24CD9"/>
    <w:rsid w:val="00E2513F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52689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304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4AA9"/>
    <w:rsid w:val="00EE6A84"/>
    <w:rsid w:val="00EF0354"/>
    <w:rsid w:val="00EF1C04"/>
    <w:rsid w:val="00EF28C8"/>
    <w:rsid w:val="00EF2E24"/>
    <w:rsid w:val="00EF79F0"/>
    <w:rsid w:val="00F00342"/>
    <w:rsid w:val="00F0170C"/>
    <w:rsid w:val="00F01FB3"/>
    <w:rsid w:val="00F03537"/>
    <w:rsid w:val="00F04E27"/>
    <w:rsid w:val="00F0521A"/>
    <w:rsid w:val="00F060E1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1D1B"/>
    <w:rsid w:val="00F53490"/>
    <w:rsid w:val="00F56894"/>
    <w:rsid w:val="00F57A95"/>
    <w:rsid w:val="00F60973"/>
    <w:rsid w:val="00F637CC"/>
    <w:rsid w:val="00F6637E"/>
    <w:rsid w:val="00F707F9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2223"/>
    <w:rsid w:val="00FC76F8"/>
    <w:rsid w:val="00FD0E36"/>
    <w:rsid w:val="00FD21C0"/>
    <w:rsid w:val="00FD2D5C"/>
    <w:rsid w:val="00FD339A"/>
    <w:rsid w:val="00FD3DEA"/>
    <w:rsid w:val="00FD7D32"/>
    <w:rsid w:val="00FE07A3"/>
    <w:rsid w:val="00FE3452"/>
    <w:rsid w:val="00FE4BB1"/>
    <w:rsid w:val="00FE5F43"/>
    <w:rsid w:val="00FF1596"/>
    <w:rsid w:val="00FF37D9"/>
    <w:rsid w:val="00FF3F61"/>
    <w:rsid w:val="00FF562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C87A-F1C1-4BB7-B277-DFAFF573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5098</Words>
  <Characters>30589</Characters>
  <Application>Microsoft Office Word</Application>
  <DocSecurity>0</DocSecurity>
  <Lines>254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Maja Jacoń-Gawrońska</cp:lastModifiedBy>
  <cp:revision>4</cp:revision>
  <cp:lastPrinted>2024-11-22T09:21:00Z</cp:lastPrinted>
  <dcterms:created xsi:type="dcterms:W3CDTF">2024-11-20T07:44:00Z</dcterms:created>
  <dcterms:modified xsi:type="dcterms:W3CDTF">2024-11-22T09:25:00Z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